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22" w:rsidRPr="00853322" w:rsidRDefault="00853322" w:rsidP="00853322">
      <w:pPr>
        <w:spacing w:line="360" w:lineRule="auto"/>
        <w:ind w:firstLine="540"/>
        <w:jc w:val="center"/>
        <w:rPr>
          <w:b/>
          <w:sz w:val="40"/>
          <w:szCs w:val="40"/>
        </w:rPr>
      </w:pPr>
      <w:r w:rsidRPr="00247109">
        <w:rPr>
          <w:b/>
          <w:sz w:val="40"/>
          <w:szCs w:val="40"/>
        </w:rPr>
        <w:t>Применение личностно ориентированных ситуаций на уроках в начальной школе.</w:t>
      </w:r>
    </w:p>
    <w:p w:rsidR="00853322" w:rsidRPr="00853322" w:rsidRDefault="00853322" w:rsidP="00853322">
      <w:pPr>
        <w:spacing w:line="360" w:lineRule="auto"/>
        <w:ind w:firstLine="540"/>
        <w:jc w:val="center"/>
        <w:rPr>
          <w:b/>
          <w:sz w:val="40"/>
          <w:szCs w:val="40"/>
        </w:rPr>
      </w:pP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из нас – учителей работают в школе уже давно, имеют богатый опыт, поскольку пережили немало всяких изменений и новшеств: изменялись программы и учебные планы, учебники  и методики, появлялись новые учебные предметы и новое оборудование. Не изменялось только одно – в классе на уроке были мы и наши дети, учитель и ученики. Все дети разные, да и мы, педагоги, тоже разные. Но почему-то иногда уроки, по самым разным предметам похожи друг на друга: опрос, изложение нового материала, закрепление, задание на дом.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жизнь-то меняется, и страна наша заметно изменилась, особенно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10-15 лет. Значит, должна меняться и школа.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нашей стране возникла необходимость реформирования системы образования с тем, чтобы ученик стал центральной фигурой учебного процесса, чтобы познавательная деятельность учащегося находилась в центре внимания. Реализовать на практике это можно, используя педагогический подход, который ориентирован на личность каждого учащегося. Речь идёт о личностно ориентированном подходе. Основной принцип этого направления – в центре обучения должен находиться ученик, а не учитель.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Личностно ориентированное обучение предполагает: признание ученика основным субъектом процесса обучения, развитие индивидуальных способностей ученика, выявление и структурирование субъектного опыта ученика, целенаправленное развитие его личности в процессе обучения, создание условий для проявления познавательной активности.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средством достижения учителем этой цели является создание личностно ориентированных ситуаций.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 w:rsidRPr="009F08BB">
        <w:rPr>
          <w:b/>
          <w:sz w:val="28"/>
          <w:szCs w:val="28"/>
          <w:u w:val="single"/>
        </w:rPr>
        <w:lastRenderedPageBreak/>
        <w:t>Личностно ориентированная ситуация</w:t>
      </w:r>
      <w:r>
        <w:rPr>
          <w:sz w:val="28"/>
          <w:szCs w:val="28"/>
        </w:rPr>
        <w:t xml:space="preserve"> – один из центральных моментов личностно ориентированного урока, механизм её реализации. Она рассчитана на то, чтобы затронуть личностные структуры сознания, личностный опыт школьника, поэтому в рамках личностно ориентированной ситуации предлагаются вопросы и задания, обращённые к ученику лично, к его актуальным интересам. Она помогает так преобразовать процесс обучения, чтобы изучение учебного предмета не превратилось в зубрёжку, а поставило школьника в новые условия, требующие от него такого поведения, которое обеспечило бы его личностный рост.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 ориентированная ситуация для педагога -  это дидактическое средство (инструмент), владея которым учитель обеспечивает личностно ориентированную направленность урока: свободное выражение творческих сил, актуализацию личностного потенциала ученика, сил его саморазвития, стимулирование проявления личностью её функций в учебном процессе. </w:t>
      </w:r>
    </w:p>
    <w:p w:rsidR="00853322" w:rsidRPr="009F08BB" w:rsidRDefault="00853322" w:rsidP="00853322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9F08BB">
        <w:rPr>
          <w:b/>
          <w:sz w:val="28"/>
          <w:szCs w:val="28"/>
          <w:u w:val="single"/>
        </w:rPr>
        <w:t>Признаки личностно ориентированной учебной ситуации</w:t>
      </w:r>
      <w:r w:rsidRPr="009F08BB">
        <w:rPr>
          <w:b/>
          <w:sz w:val="28"/>
          <w:szCs w:val="28"/>
        </w:rPr>
        <w:t xml:space="preserve">: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проблемы через развитие познавательной активности, затем вызов интереса к проблеме, при этом поощрение и стимулирование учащихся;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к мнению детей, к имеющимся у них знаниям и опыту, поощрение самостоятельности в выводах;</w:t>
      </w:r>
    </w:p>
    <w:p w:rsidR="00853322" w:rsidRPr="00CD35E5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 w:rsidRPr="00CD35E5">
        <w:rPr>
          <w:sz w:val="28"/>
          <w:szCs w:val="28"/>
        </w:rPr>
        <w:t>- озвучивание разных точек зрения учащихся;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обращение учителя и учащихся к своему субъектному опыту;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учителем условий для познания учеником самого себя, </w:t>
      </w:r>
      <w:proofErr w:type="spellStart"/>
      <w:r>
        <w:rPr>
          <w:sz w:val="28"/>
          <w:szCs w:val="28"/>
        </w:rPr>
        <w:t>самопринятия</w:t>
      </w:r>
      <w:proofErr w:type="spellEnd"/>
      <w:r>
        <w:rPr>
          <w:sz w:val="28"/>
          <w:szCs w:val="28"/>
        </w:rPr>
        <w:t>;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учащимся разных возможностей для самоутверждения;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условий каждому ученику с тем, чтобы он мог почувствовать свою значимость и реализовать свой личностный потенциал.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личностно ориентированных ситуаций на уроках в начальной школе заключается в том, чтобы заинтересовать учащихся разными </w:t>
      </w:r>
      <w:r>
        <w:rPr>
          <w:sz w:val="28"/>
          <w:szCs w:val="28"/>
        </w:rPr>
        <w:lastRenderedPageBreak/>
        <w:t>дисциплинами, поддерживать стремление, интерес к изучению в рамках учебного взаимодействия.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Думаю, что в методическом арсенале каждого учителя начальных классов есть свои способы для активизации познавательной деятельности младших школьников.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 w:rsidRPr="009F08BB">
        <w:rPr>
          <w:i/>
          <w:sz w:val="28"/>
          <w:szCs w:val="28"/>
          <w:u w:val="single"/>
        </w:rPr>
        <w:t>Успешно вовлечь учащихся начальной школы в учебный процесс помогают следующие личностно ориентированные ситуации:</w:t>
      </w:r>
      <w:r w:rsidRPr="009F08BB">
        <w:rPr>
          <w:i/>
          <w:sz w:val="28"/>
          <w:szCs w:val="28"/>
        </w:rPr>
        <w:t xml:space="preserve"> </w:t>
      </w:r>
      <w:r w:rsidRPr="009F08BB">
        <w:rPr>
          <w:sz w:val="28"/>
          <w:szCs w:val="28"/>
        </w:rPr>
        <w:t>с</w:t>
      </w:r>
      <w:r>
        <w:rPr>
          <w:sz w:val="28"/>
          <w:szCs w:val="28"/>
        </w:rPr>
        <w:t>итуации вхождения в урок, ситуации интриги и сюрприза, театрализация и творчество, игровые ситуации, дискуссии, ситуации успеха, решение различных задач, ситуации выбора, подведение итогов (рефлексия).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личностно ориентированных ситуаций в начальной школе не должно быть эпизодичным, оно должно стать постоянным, из урока в урок.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рассмотрим некоторые личностно ориентированные ситуации на уроках в начальной школе.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</w:t>
      </w:r>
      <w:proofErr w:type="spellStart"/>
      <w:r>
        <w:rPr>
          <w:sz w:val="28"/>
          <w:szCs w:val="28"/>
        </w:rPr>
        <w:t>психо-эмоциональной</w:t>
      </w:r>
      <w:proofErr w:type="spellEnd"/>
      <w:r>
        <w:rPr>
          <w:sz w:val="28"/>
          <w:szCs w:val="28"/>
        </w:rPr>
        <w:t xml:space="preserve"> комфортности детей на уроке целесообразно в начальной школе каждый новый урок начинать с вхождения в урок, то есть с рефлексии настроения и эмоционального состояния с целью установления контакта с детьми.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использования ситуации </w:t>
      </w:r>
      <w:r w:rsidRPr="009F08BB">
        <w:rPr>
          <w:i/>
          <w:sz w:val="28"/>
          <w:szCs w:val="28"/>
          <w:u w:val="single"/>
        </w:rPr>
        <w:t>вхождения в урок</w:t>
      </w:r>
      <w:r>
        <w:rPr>
          <w:sz w:val="28"/>
          <w:szCs w:val="28"/>
        </w:rPr>
        <w:t xml:space="preserve"> (обыграть вместе с присутствующими, текст на экране).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Прекрасно всё на небе,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Прекрасно на земле,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Прекрасно всё вокруг,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Прекрасно всё во мне.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 можно начать и по-другому: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Приветствие наше сегодня называется «Ладошка к ладошке». Прикоснитесь ладошками друг к другу. Что почувствовали? Почувствовали, какие у вас теплые ладошки? Пусть будет таким же тёплым наше сегодняшнее общение с вами.</w:t>
      </w:r>
    </w:p>
    <w:p w:rsidR="00853322" w:rsidRPr="009F08BB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проверить готовность детей к уроку.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Учитель: «Ушки слышат?»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Дети: «Да!»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Учитель: «Глазки видят?»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Дети: «Да! Значит, мы работаем!»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</w:p>
    <w:p w:rsidR="00853322" w:rsidRPr="009F08BB" w:rsidRDefault="00853322" w:rsidP="00853322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9F08BB">
        <w:rPr>
          <w:i/>
          <w:sz w:val="28"/>
          <w:szCs w:val="28"/>
          <w:u w:val="single"/>
        </w:rPr>
        <w:t xml:space="preserve">Ситуация интриги, постановки учебной задачи.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 w:rsidRPr="00914954">
        <w:rPr>
          <w:sz w:val="28"/>
          <w:szCs w:val="28"/>
        </w:rPr>
        <w:t>Урок обучения грамоте</w:t>
      </w:r>
      <w:r>
        <w:rPr>
          <w:sz w:val="28"/>
          <w:szCs w:val="28"/>
        </w:rPr>
        <w:t xml:space="preserve">. 1 класс. Тема: Прощание с Русской азбукой (урок-игра «Любовь с первого взгляда»).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нас сегодня очень важный</w:t>
      </w:r>
      <w:r>
        <w:rPr>
          <w:sz w:val="28"/>
          <w:szCs w:val="28"/>
        </w:rPr>
        <w:tab/>
        <w:t xml:space="preserve"> урок чтения. Но пусть это будет пока секретом для вас. Итак, мои маленькие друзья, а  </w:t>
      </w:r>
      <w:proofErr w:type="gramStart"/>
      <w:r>
        <w:rPr>
          <w:sz w:val="28"/>
          <w:szCs w:val="28"/>
        </w:rPr>
        <w:t>впрочем</w:t>
      </w:r>
      <w:proofErr w:type="gramEnd"/>
      <w:r>
        <w:rPr>
          <w:sz w:val="28"/>
          <w:szCs w:val="28"/>
        </w:rPr>
        <w:t>… никакие вы уже и не маленькие, вы научились правильно и красиво сидеть, внимательно слушать, научились считать и писать. А вспомните, какие вы были 1.09.13г. Солнечным сентябрьским днём я впервые вас встретила и повела на школьную линейку. Мне пришлось каждого из вас  расставить на своё место, каждому поправить галстук или бабочку, а девочкам – бантики. Все вы мне сразу очень понравились, и я вас всех полюбила. Вот так произошло наше первое знакомство.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вы думаете, почему наш непростой урок-игра называется «Любовь с первого взгляда»?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вам приходилось когда-нибудь произносить это слово «люблю»?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всегда это слово мы адресуем человеку. Сегодня, например, прощаясь с Русской азбукой, я уверена, что каждый из вас скажет: «Люблю азбуку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Я»</w:t>
      </w:r>
    </w:p>
    <w:p w:rsidR="00853322" w:rsidRDefault="00853322" w:rsidP="00853322">
      <w:pPr>
        <w:spacing w:line="360" w:lineRule="auto"/>
        <w:ind w:firstLine="540"/>
        <w:jc w:val="center"/>
        <w:rPr>
          <w:sz w:val="28"/>
          <w:szCs w:val="28"/>
        </w:rPr>
      </w:pP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Пускай года пройдут и много-много дней,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Вам азбука хорошим другом стала.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 мы этот посвящаем ей.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Я надеюсь, что каждый из вас сегодня сумеет ответить на самые важные и главные вопросы для вас: «За что я азбуку люблю? За что её благодарю?»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 математики. 2 класс. Тема: Нумерация чисел. Состав чисел.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Отгадайте загадку: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Ростом разные подружки,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друг на дружку,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они сидят друг в дружке,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всего одна подружка.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(Матрёшка)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нас сегодня необычная матрёшка, потому, что она не одна, а их целая семья. И в каждой матрёшке  своё математическое задание, а в последней матрёшке сюрприз (шифрограмма ЦОМЫДЛО).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любом уроке можно использовать следующую ситуацию интриги (но при этом урок спланировать так, как урок-путешествие «Отправляемся в море»)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Ребята, сегодня утром я нашла в классе странную бутылку. (Бутылка интересной формы, заметно, что внутри записка).  Посмотрим, что там. (Достает записку, читает) «Отправился в путешествие. Попал в шторм. Где я? Помогите. Боб».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что случилось с Бобом? (Дети выдвигают гипотезу о том, что с Бобом произошло). Конечно, мы должны помочь Бобу, а это значит, мы отправляемся в путешествие по морю (учитель демонстрирует карту). Это, ребята, старая морская карта. Она поможет нам. (На карте изображены: остров Обезьян, бухта Водяного, скала Русалок, Водоворот Осьминога, остров затонувших кораблей).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Так, например, в 3 классе на уроке информатики, тема которого «Алгоритмы. Закрепление </w:t>
      </w:r>
      <w:proofErr w:type="gramStart"/>
      <w:r>
        <w:rPr>
          <w:sz w:val="28"/>
          <w:szCs w:val="28"/>
        </w:rPr>
        <w:t>пройденного</w:t>
      </w:r>
      <w:proofErr w:type="gramEnd"/>
      <w:r>
        <w:rPr>
          <w:sz w:val="28"/>
          <w:szCs w:val="28"/>
        </w:rPr>
        <w:t>», путешествуя по данным пунктам, дети решают алгоритмические задачи.</w:t>
      </w:r>
    </w:p>
    <w:p w:rsidR="00853322" w:rsidRPr="007877F3" w:rsidRDefault="00853322" w:rsidP="00853322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7877F3">
        <w:rPr>
          <w:i/>
          <w:sz w:val="28"/>
          <w:szCs w:val="28"/>
          <w:u w:val="single"/>
        </w:rPr>
        <w:t>Решение задач (алгоритмических, орфографических, природоведческих и др.),  - это тоже личностно ориентированные ситуации.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Вернёмся к уроку информатики.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Дальше, ребята, наш путь лежит к Водовороту Осьминога. Ребятки, этот осьминог не может угадать, кто из этих малышей – его сын. (Возможен показ фрагмента мультфильма про </w:t>
      </w:r>
      <w:proofErr w:type="spellStart"/>
      <w:r>
        <w:rPr>
          <w:sz w:val="28"/>
          <w:szCs w:val="28"/>
        </w:rPr>
        <w:t>осьминожек</w:t>
      </w:r>
      <w:proofErr w:type="spellEnd"/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осьминожки</w:t>
      </w:r>
      <w:proofErr w:type="spellEnd"/>
      <w:r>
        <w:rPr>
          <w:sz w:val="28"/>
          <w:szCs w:val="28"/>
        </w:rPr>
        <w:t xml:space="preserve"> перепутались)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случилось горе – 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Сын мой убежал из дома.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четыре </w:t>
      </w:r>
      <w:proofErr w:type="spellStart"/>
      <w:r>
        <w:rPr>
          <w:sz w:val="28"/>
          <w:szCs w:val="28"/>
        </w:rPr>
        <w:t>осьминожка</w:t>
      </w:r>
      <w:proofErr w:type="spellEnd"/>
      <w:r>
        <w:rPr>
          <w:sz w:val="28"/>
          <w:szCs w:val="28"/>
        </w:rPr>
        <w:t>,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Кто из них мой милый крошка?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должны составить алгоритм нахождения нужного </w:t>
      </w:r>
      <w:proofErr w:type="spellStart"/>
      <w:r>
        <w:rPr>
          <w:sz w:val="28"/>
          <w:szCs w:val="28"/>
        </w:rPr>
        <w:t>осьминожка</w:t>
      </w:r>
      <w:proofErr w:type="spellEnd"/>
      <w:r>
        <w:rPr>
          <w:sz w:val="28"/>
          <w:szCs w:val="28"/>
        </w:rPr>
        <w:t>. Все признаки записаны на доске: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Семь щупалец.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Есть шляпка.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Улыбается.</w:t>
      </w:r>
    </w:p>
    <w:p w:rsidR="00853322" w:rsidRDefault="00853322" w:rsidP="008533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мы будем действовать? </w:t>
      </w:r>
    </w:p>
    <w:p w:rsidR="00853322" w:rsidRPr="00756FB8" w:rsidRDefault="00853322" w:rsidP="00853322">
      <w:pPr>
        <w:ind w:firstLine="540"/>
        <w:rPr>
          <w:ins w:id="0" w:author="Anastasia" w:date="2008-08-19T20:07:00Z"/>
          <w:sz w:val="28"/>
          <w:szCs w:val="28"/>
        </w:rPr>
      </w:pPr>
      <w:r>
        <w:rPr>
          <w:sz w:val="28"/>
          <w:szCs w:val="28"/>
        </w:rPr>
        <w:t xml:space="preserve">- Составим алгоритм. </w:t>
      </w:r>
      <w:proofErr w:type="gramStart"/>
      <w:r>
        <w:rPr>
          <w:sz w:val="28"/>
          <w:szCs w:val="28"/>
        </w:rPr>
        <w:t>(Участвуют 8 человек.</w:t>
      </w:r>
      <w:proofErr w:type="gramEnd"/>
      <w:r>
        <w:rPr>
          <w:sz w:val="28"/>
          <w:szCs w:val="28"/>
        </w:rPr>
        <w:t xml:space="preserve"> Учитель раздает детям таблички.</w:t>
      </w:r>
      <w:r w:rsidRPr="00756FB8">
        <w:rPr>
          <w:sz w:val="28"/>
          <w:szCs w:val="28"/>
        </w:rPr>
        <w:t xml:space="preserve"> </w:t>
      </w:r>
    </w:p>
    <w:p w:rsidR="00853322" w:rsidRDefault="00853322" w:rsidP="00853322">
      <w:pPr>
        <w:ind w:firstLine="540"/>
        <w:rPr>
          <w:ins w:id="1" w:author="Anastasia" w:date="2008-08-19T20:07:00Z"/>
          <w:sz w:val="28"/>
          <w:szCs w:val="28"/>
        </w:rPr>
      </w:pPr>
      <w:ins w:id="2" w:author="Anastasia" w:date="2008-08-19T20:07:00Z">
        <w:r>
          <w:rPr>
            <w:noProof/>
            <w:sz w:val="28"/>
            <w:szCs w:val="28"/>
          </w:rPr>
          <w:pict>
            <v:rect id="_x0000_s1029" style="position:absolute;left:0;text-align:left;margin-left:261pt;margin-top:12.55pt;width:108pt;height:27pt;z-index:251661312">
              <v:textbox>
                <w:txbxContent>
                  <w:p w:rsidR="00853322" w:rsidRDefault="00853322" w:rsidP="0085332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найти шляпку</w:t>
                    </w:r>
                  </w:p>
                  <w:p w:rsidR="00853322" w:rsidRPr="00756FB8" w:rsidRDefault="00853322" w:rsidP="00853322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w:r>
        <w:r>
          <w:rPr>
            <w:noProof/>
            <w:sz w:val="28"/>
            <w:szCs w:val="28"/>
          </w:rPr>
          <w:pict>
            <v:rect id="_x0000_s1028" style="position:absolute;left:0;text-align:left;margin-left:26.4pt;margin-top:14.45pt;width:2in;height:27pt;z-index:251660288">
              <v:textbox>
                <w:txbxContent>
                  <w:p w:rsidR="00853322" w:rsidRPr="00756FB8" w:rsidRDefault="00853322" w:rsidP="0085332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сосчитать щупальца</w:t>
                    </w:r>
                  </w:p>
                </w:txbxContent>
              </v:textbox>
            </v:rect>
          </w:pict>
        </w:r>
      </w:ins>
    </w:p>
    <w:p w:rsidR="00853322" w:rsidRPr="00756FB8" w:rsidRDefault="00853322" w:rsidP="00853322">
      <w:pPr>
        <w:ind w:firstLine="540"/>
        <w:rPr>
          <w:ins w:id="3" w:author="Anastasia" w:date="2008-08-19T20:07:00Z"/>
          <w:sz w:val="28"/>
          <w:szCs w:val="28"/>
        </w:rPr>
      </w:pPr>
    </w:p>
    <w:p w:rsidR="00853322" w:rsidRPr="00756FB8" w:rsidRDefault="00853322" w:rsidP="00853322">
      <w:pPr>
        <w:ind w:firstLine="540"/>
        <w:rPr>
          <w:ins w:id="4" w:author="Anastasia" w:date="2008-08-19T20:07:00Z"/>
          <w:sz w:val="28"/>
          <w:szCs w:val="28"/>
        </w:rPr>
      </w:pPr>
    </w:p>
    <w:p w:rsidR="00853322" w:rsidRDefault="00853322" w:rsidP="00853322">
      <w:pPr>
        <w:ind w:firstLine="540"/>
        <w:rPr>
          <w:ins w:id="5" w:author="Anastasia" w:date="2008-08-19T20:07:00Z"/>
          <w:sz w:val="28"/>
          <w:szCs w:val="28"/>
        </w:rPr>
      </w:pPr>
      <w:ins w:id="6" w:author="Anastasia" w:date="2008-08-19T20:07:00Z">
        <w:r>
          <w:rPr>
            <w:noProof/>
            <w:sz w:val="28"/>
            <w:szCs w:val="28"/>
          </w:rPr>
          <w:pict>
            <v:rect id="_x0000_s1030" style="position:absolute;left:0;text-align:left;margin-left:0;margin-top:11.15pt;width:198.05pt;height:27pt;z-index:251662336">
              <v:textbox>
                <w:txbxContent>
                  <w:p w:rsidR="00853322" w:rsidRDefault="00853322" w:rsidP="0085332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посмотреть, есть ли улыбка</w:t>
                    </w:r>
                  </w:p>
                  <w:p w:rsidR="00853322" w:rsidRPr="00756FB8" w:rsidRDefault="00853322" w:rsidP="00853322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w:r>
      </w:ins>
    </w:p>
    <w:p w:rsidR="00853322" w:rsidRPr="00FC7A97" w:rsidRDefault="00853322" w:rsidP="00853322">
      <w:pPr>
        <w:ind w:firstLine="540"/>
        <w:rPr>
          <w:ins w:id="7" w:author="Anastasia" w:date="2008-08-19T20:07:00Z"/>
          <w:sz w:val="28"/>
          <w:szCs w:val="28"/>
        </w:rPr>
      </w:pPr>
      <w:ins w:id="8" w:author="Anastasia" w:date="2008-08-19T20:07:00Z">
        <w:r>
          <w:rPr>
            <w:noProof/>
            <w:sz w:val="28"/>
            <w:szCs w:val="28"/>
          </w:rPr>
          <w:pict>
            <v:rect id="_x0000_s1032" style="position:absolute;left:0;text-align:left;margin-left:279pt;margin-top:2.15pt;width:81.05pt;height:27pt;z-index:251664384">
              <v:textbox>
                <w:txbxContent>
                  <w:p w:rsidR="00853322" w:rsidRPr="00FC7A97" w:rsidRDefault="00853322" w:rsidP="0085332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отпустит</w:t>
                    </w:r>
                    <w:r w:rsidRPr="00FC7A97">
                      <w:rPr>
                        <w:sz w:val="28"/>
                        <w:szCs w:val="28"/>
                      </w:rPr>
                      <w:t>ь</w:t>
                    </w:r>
                  </w:p>
                </w:txbxContent>
              </v:textbox>
            </v:rect>
          </w:pict>
        </w:r>
      </w:ins>
    </w:p>
    <w:p w:rsidR="00853322" w:rsidRPr="00FC7A97" w:rsidRDefault="00853322" w:rsidP="00853322">
      <w:pPr>
        <w:ind w:firstLine="540"/>
        <w:rPr>
          <w:ins w:id="9" w:author="Anastasia" w:date="2008-08-19T20:07:00Z"/>
          <w:sz w:val="28"/>
          <w:szCs w:val="28"/>
        </w:rPr>
      </w:pPr>
      <w:ins w:id="10" w:author="Anastasia" w:date="2008-08-19T20:07:00Z">
        <w:r>
          <w:rPr>
            <w:noProof/>
            <w:sz w:val="28"/>
            <w:szCs w:val="28"/>
          </w:rPr>
          <w:pi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1" type="#_x0000_t4" style="position:absolute;left:0;text-align:left;margin-left:-36pt;margin-top:14.95pt;width:306pt;height:54pt;z-index:251663360">
              <v:textbox>
                <w:txbxContent>
                  <w:p w:rsidR="00853322" w:rsidRDefault="00853322" w:rsidP="0085332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все признаки совпали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 ?</w:t>
                    </w:r>
                    <w:proofErr w:type="gramEnd"/>
                  </w:p>
                  <w:p w:rsidR="00853322" w:rsidRPr="00FC7A97" w:rsidRDefault="00853322" w:rsidP="00853322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w:r>
      </w:ins>
    </w:p>
    <w:p w:rsidR="00853322" w:rsidRPr="00FC7A97" w:rsidRDefault="00853322" w:rsidP="00853322">
      <w:pPr>
        <w:ind w:firstLine="540"/>
        <w:rPr>
          <w:sz w:val="28"/>
          <w:szCs w:val="28"/>
        </w:rPr>
      </w:pPr>
    </w:p>
    <w:p w:rsidR="00853322" w:rsidRDefault="00853322" w:rsidP="00853322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3" style="position:absolute;left:0;text-align:left;margin-left:351pt;margin-top:.75pt;width:81pt;height:27pt;z-index:251665408">
            <v:textbox>
              <w:txbxContent>
                <w:p w:rsidR="00853322" w:rsidRPr="00FC7A97" w:rsidRDefault="00853322" w:rsidP="008533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конец</w:t>
                  </w:r>
                </w:p>
              </w:txbxContent>
            </v:textbox>
          </v:oval>
        </w:pict>
      </w:r>
    </w:p>
    <w:p w:rsidR="00853322" w:rsidRDefault="00853322" w:rsidP="00853322">
      <w:pPr>
        <w:tabs>
          <w:tab w:val="left" w:pos="7065"/>
        </w:tabs>
        <w:ind w:firstLine="540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Решение риторической задачи.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Урок: детская риторика.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класс. Тема: Желаю кому? Чего? Как?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Данная ситуация следует из работы по теме урока.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Учитель: Итак, одно и то же разным людям желать не принято. Следует учитывать возраст, интересы, увлечения человека, которого мы поздравляем, его профессию.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Класс делится на 6 групп. Риторик предлагает каждой группе свою задачу. 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1гр. – поздравить подругу с 1 апреля.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 гр. – маму с днём рождения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3гр. – дедушку с Днём Победы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 гр. – лучшего спортсмена класса.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 гр. – классного руководителя (учителя) с наступлением весны.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 гр. – одноклассника с новосельем.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Каждая команда готовится, затем представитель каждой команды рассказывает, что получилось.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center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орфографической задачи.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 русского языка. 4 класс. Тема: Обобщающее повторение.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 проводится в форме деловой игры «Корректор». Ребята представляют, что находятся в редакции, выполняют работу корректора. Предварительно дети узнают, кто такой корректор, какую работу он выполняет.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Итак, в редакцию пришло письмо, которое надо откорректировать.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Найдем и исправим ошибки.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Жалоба.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Дядя, </w:t>
      </w:r>
      <w:proofErr w:type="spellStart"/>
      <w:r>
        <w:rPr>
          <w:sz w:val="28"/>
          <w:szCs w:val="28"/>
        </w:rPr>
        <w:t>прашу</w:t>
      </w:r>
      <w:proofErr w:type="spellEnd"/>
      <w:r>
        <w:rPr>
          <w:sz w:val="28"/>
          <w:szCs w:val="28"/>
        </w:rPr>
        <w:t xml:space="preserve"> тебя, </w:t>
      </w:r>
      <w:proofErr w:type="spellStart"/>
      <w:r>
        <w:rPr>
          <w:sz w:val="28"/>
          <w:szCs w:val="28"/>
        </w:rPr>
        <w:t>памаги</w:t>
      </w:r>
      <w:proofErr w:type="spellEnd"/>
      <w:r>
        <w:rPr>
          <w:sz w:val="28"/>
          <w:szCs w:val="28"/>
        </w:rPr>
        <w:t xml:space="preserve"> 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Твоей </w:t>
      </w:r>
      <w:proofErr w:type="spellStart"/>
      <w:r>
        <w:rPr>
          <w:sz w:val="28"/>
          <w:szCs w:val="28"/>
        </w:rPr>
        <w:t>плимяннице</w:t>
      </w:r>
      <w:proofErr w:type="spellEnd"/>
      <w:r>
        <w:rPr>
          <w:sz w:val="28"/>
          <w:szCs w:val="28"/>
        </w:rPr>
        <w:t xml:space="preserve"> Оли, 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то </w:t>
      </w:r>
      <w:proofErr w:type="spellStart"/>
      <w:r>
        <w:rPr>
          <w:sz w:val="28"/>
          <w:szCs w:val="28"/>
        </w:rPr>
        <w:t>небудет</w:t>
      </w:r>
      <w:proofErr w:type="spellEnd"/>
      <w:r>
        <w:rPr>
          <w:sz w:val="28"/>
          <w:szCs w:val="28"/>
        </w:rPr>
        <w:t xml:space="preserve"> её </w:t>
      </w:r>
      <w:proofErr w:type="gramStart"/>
      <w:r>
        <w:rPr>
          <w:sz w:val="28"/>
          <w:szCs w:val="28"/>
        </w:rPr>
        <w:t>наги</w:t>
      </w:r>
      <w:proofErr w:type="gramEnd"/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</w:t>
      </w:r>
      <w:proofErr w:type="spellStart"/>
      <w:r>
        <w:rPr>
          <w:sz w:val="28"/>
          <w:szCs w:val="28"/>
        </w:rPr>
        <w:t>пративной</w:t>
      </w:r>
      <w:proofErr w:type="spellEnd"/>
      <w:r>
        <w:rPr>
          <w:sz w:val="28"/>
          <w:szCs w:val="28"/>
        </w:rPr>
        <w:t xml:space="preserve"> школе.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вчера за </w:t>
      </w:r>
      <w:proofErr w:type="spellStart"/>
      <w:r>
        <w:rPr>
          <w:sz w:val="28"/>
          <w:szCs w:val="28"/>
        </w:rPr>
        <w:t>дектант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слава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 </w:t>
      </w:r>
      <w:proofErr w:type="spellStart"/>
      <w:r>
        <w:rPr>
          <w:sz w:val="28"/>
          <w:szCs w:val="28"/>
        </w:rPr>
        <w:t>паставил</w:t>
      </w:r>
      <w:proofErr w:type="spellEnd"/>
      <w:r>
        <w:rPr>
          <w:sz w:val="28"/>
          <w:szCs w:val="28"/>
        </w:rPr>
        <w:t xml:space="preserve"> два,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сам сказал, что маю работу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 </w:t>
      </w:r>
      <w:proofErr w:type="spellStart"/>
      <w:r>
        <w:rPr>
          <w:sz w:val="28"/>
          <w:szCs w:val="28"/>
        </w:rPr>
        <w:t>несмок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прочетать</w:t>
      </w:r>
      <w:proofErr w:type="spellEnd"/>
      <w:r>
        <w:rPr>
          <w:sz w:val="28"/>
          <w:szCs w:val="28"/>
        </w:rPr>
        <w:t>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Попраси</w:t>
      </w:r>
      <w:proofErr w:type="spellEnd"/>
      <w:r>
        <w:rPr>
          <w:sz w:val="28"/>
          <w:szCs w:val="28"/>
        </w:rPr>
        <w:t xml:space="preserve"> его, дядя, исправить двойку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паставить</w:t>
      </w:r>
      <w:proofErr w:type="spellEnd"/>
      <w:r>
        <w:rPr>
          <w:sz w:val="28"/>
          <w:szCs w:val="28"/>
        </w:rPr>
        <w:t xml:space="preserve"> мне пять.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Вместо традиционного и неинтересного закручивания десятков правил и выполнения однообразных упражнений, которые делают уроки русского языка скучными и непривлекательными, полезно придавать урокам практическую направленность.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Pr="007877F3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i/>
          <w:sz w:val="28"/>
          <w:szCs w:val="28"/>
        </w:rPr>
      </w:pPr>
      <w:r w:rsidRPr="007877F3">
        <w:rPr>
          <w:i/>
          <w:sz w:val="28"/>
          <w:szCs w:val="28"/>
          <w:u w:val="single"/>
        </w:rPr>
        <w:t>Ситуация выбора</w:t>
      </w:r>
      <w:r w:rsidRPr="007877F3">
        <w:rPr>
          <w:i/>
          <w:sz w:val="28"/>
          <w:szCs w:val="28"/>
        </w:rPr>
        <w:t>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Вернёмся к уроку русского языка в 4 классе. В данном случае детям можно предложить на выбор задания 3 уровней. Дети сами выбирают свой уровень и выполняют задание.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уровень – найти и исправить ошибки.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уровень – распределить слова, в которых допущены ошибки по группам: а) словарные слова; б) гласная в корне; в) слова с другими орфограммами.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уровень – написать ответ этой девочке.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Окружающий мир. 2 класс. Тема: «Если хочешь быть здоровым» (путешествие по городу </w:t>
      </w:r>
      <w:proofErr w:type="spellStart"/>
      <w:r>
        <w:rPr>
          <w:sz w:val="28"/>
          <w:szCs w:val="28"/>
        </w:rPr>
        <w:t>Здоровейску</w:t>
      </w:r>
      <w:proofErr w:type="spellEnd"/>
      <w:r>
        <w:rPr>
          <w:sz w:val="28"/>
          <w:szCs w:val="28"/>
        </w:rPr>
        <w:t>).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пример указывает на выбор учащимися способа актуализации субъектного опыта. Учитель предлагает выбрать способ индивидуальной проверки знаний по  ранее  изученной теме: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объяснить термины, дать описание конкретным терминам;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коллективные ответы на поставленные вопросы;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выполнить тестовые задания.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последнее время отмечается тот факт, что дети выбирают тестовые задания. А это значит, что они сами ставят себя в ситуацию выбора, ведь из 3-х возможных вариантов ответа нужно выбрать один правильный. 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 w:rsidRPr="00FE488C">
        <w:rPr>
          <w:i/>
          <w:sz w:val="28"/>
          <w:szCs w:val="28"/>
        </w:rPr>
        <w:t>Тестовое задание, использованное на данном уроке</w:t>
      </w:r>
      <w:r>
        <w:rPr>
          <w:sz w:val="28"/>
          <w:szCs w:val="28"/>
        </w:rPr>
        <w:t xml:space="preserve">. 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b/>
          <w:sz w:val="28"/>
          <w:szCs w:val="28"/>
        </w:rPr>
      </w:pPr>
      <w:r w:rsidRPr="00FC4FA9">
        <w:rPr>
          <w:b/>
          <w:sz w:val="28"/>
          <w:szCs w:val="28"/>
        </w:rPr>
        <w:t xml:space="preserve">1. Этот орган размером немногим больше кулака непрерывно сжимается и разжимается, гонит кровь. 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 xml:space="preserve">а) лёгкие 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>б) желудок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>в) сердце.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b/>
          <w:sz w:val="28"/>
          <w:szCs w:val="28"/>
        </w:rPr>
      </w:pPr>
      <w:r w:rsidRPr="00FC4FA9">
        <w:rPr>
          <w:b/>
          <w:sz w:val="28"/>
          <w:szCs w:val="28"/>
        </w:rPr>
        <w:t>2. Этот орган заведует нашими мыслями и чувствами, следит за работой главных внутренних органов – сердца и лёгких. За это его называют «командным пунктом организма»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>а) печень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>б) мозг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>в) кишечник.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b/>
          <w:sz w:val="28"/>
          <w:szCs w:val="28"/>
        </w:rPr>
      </w:pPr>
      <w:r w:rsidRPr="00FC4FA9">
        <w:rPr>
          <w:b/>
          <w:sz w:val="28"/>
          <w:szCs w:val="28"/>
        </w:rPr>
        <w:t xml:space="preserve">3. Этот орган похож на 2 </w:t>
      </w:r>
      <w:proofErr w:type="spellStart"/>
      <w:r w:rsidRPr="00FC4FA9">
        <w:rPr>
          <w:b/>
          <w:sz w:val="28"/>
          <w:szCs w:val="28"/>
        </w:rPr>
        <w:t>розовые</w:t>
      </w:r>
      <w:proofErr w:type="spellEnd"/>
      <w:r w:rsidRPr="00FC4FA9">
        <w:rPr>
          <w:b/>
          <w:sz w:val="28"/>
          <w:szCs w:val="28"/>
        </w:rPr>
        <w:t xml:space="preserve"> губки. С помощью него человек дышит.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 xml:space="preserve">а) лёгкие 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 xml:space="preserve">б) мозг 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>в) сердце.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b/>
          <w:sz w:val="28"/>
          <w:szCs w:val="28"/>
        </w:rPr>
      </w:pPr>
      <w:r w:rsidRPr="00FC4FA9">
        <w:rPr>
          <w:b/>
          <w:sz w:val="28"/>
          <w:szCs w:val="28"/>
        </w:rPr>
        <w:t>4. В этом органе выделяется кислый сок, который способен переваривать большую часть пищи. Этот орган называют главным отделением «внутренней кухни»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>а) кишечник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>б) желудок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>в) печень.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b/>
          <w:sz w:val="28"/>
          <w:szCs w:val="28"/>
        </w:rPr>
      </w:pPr>
      <w:r w:rsidRPr="00FC4FA9">
        <w:rPr>
          <w:b/>
          <w:sz w:val="28"/>
          <w:szCs w:val="28"/>
        </w:rPr>
        <w:t>5. Этот орган похож на длинный извилистый «коридор». Пища в нём окончательно переваривается (превращается) в прозрачный раствор и впитывается в кровь.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 xml:space="preserve">а) желудок 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>б) печень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  <w:r w:rsidRPr="00FC4FA9">
        <w:rPr>
          <w:sz w:val="28"/>
          <w:szCs w:val="28"/>
        </w:rPr>
        <w:t>в) кишечник.</w:t>
      </w:r>
    </w:p>
    <w:p w:rsidR="00853322" w:rsidRPr="00FC4FA9" w:rsidRDefault="00853322" w:rsidP="00853322">
      <w:pPr>
        <w:tabs>
          <w:tab w:val="left" w:pos="7065"/>
        </w:tabs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 w:rsidRPr="00CD5E93">
        <w:rPr>
          <w:sz w:val="28"/>
          <w:szCs w:val="28"/>
        </w:rPr>
        <w:t xml:space="preserve">Далее детям предлагается игра «Ты – мне, я – тебе». </w:t>
      </w:r>
      <w:proofErr w:type="gramStart"/>
      <w:r w:rsidRPr="00CD5E93">
        <w:rPr>
          <w:sz w:val="28"/>
          <w:szCs w:val="28"/>
        </w:rPr>
        <w:t>(В процессе игры дети обмениваются результатами тестирования, идет взаимопроверка и оценивание.</w:t>
      </w:r>
      <w:proofErr w:type="gramEnd"/>
      <w:r w:rsidRPr="00CD5E93">
        <w:rPr>
          <w:sz w:val="28"/>
          <w:szCs w:val="28"/>
        </w:rPr>
        <w:t xml:space="preserve"> На доске появляются ответы: 1в, 2б, 3а, 4б, 5в.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 подошли к следующим игровым ситуациям, без которых в начальной школе не обойтись.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Урок математики. 1 класс. Тема: Литр.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момент практической работы  по измерению объёмов можно провести игру в магазин. Один ученик продает молоко, 4 ученика покупают. У продавца ведро с молоком (водой), у покупателя – бидоны. Они покупают один литр, 4 литра, 3 литра, 2 литра.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учитель предлагает учащимся определить сначала на глаз, сколько литров воды помещается в ту или иную посуду, а потом измерить с помощью переливания воды. 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Урок обучения грамоте. Прощание с Русской азбукой. (Урок-игра «Любовь с первого взгляда»). 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Игра «Идеальная пара» («Найди свою пару»).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емало пословиц и поговорок мы прочитали в азбуке. А вот помните ли вы их? У девочек начало пословицы, у мальчиков концовка.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Птица красна </w:t>
      </w:r>
      <w:proofErr w:type="spellStart"/>
      <w:r>
        <w:rPr>
          <w:sz w:val="28"/>
          <w:szCs w:val="28"/>
        </w:rPr>
        <w:t>перьем</w:t>
      </w:r>
      <w:proofErr w:type="spellEnd"/>
      <w:r>
        <w:rPr>
          <w:sz w:val="28"/>
          <w:szCs w:val="28"/>
        </w:rPr>
        <w:t xml:space="preserve">, </w:t>
      </w:r>
      <w:r w:rsidRPr="00CD5E93">
        <w:rPr>
          <w:sz w:val="28"/>
          <w:szCs w:val="28"/>
        </w:rPr>
        <w:t xml:space="preserve">| </w:t>
      </w:r>
      <w:r>
        <w:rPr>
          <w:sz w:val="28"/>
          <w:szCs w:val="28"/>
        </w:rPr>
        <w:t>а человек уменьем.</w:t>
      </w:r>
    </w:p>
    <w:p w:rsidR="00853322" w:rsidRPr="00663BF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имей 100 рублей, </w:t>
      </w:r>
      <w:r w:rsidRPr="00CD5E93">
        <w:rPr>
          <w:sz w:val="28"/>
          <w:szCs w:val="28"/>
        </w:rPr>
        <w:t xml:space="preserve">| </w:t>
      </w:r>
      <w:r>
        <w:rPr>
          <w:sz w:val="28"/>
          <w:szCs w:val="28"/>
        </w:rPr>
        <w:t>а имей 100 друзей.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Старый друг </w:t>
      </w:r>
      <w:r w:rsidRPr="00CD5E93">
        <w:rPr>
          <w:sz w:val="28"/>
          <w:szCs w:val="28"/>
        </w:rPr>
        <w:t>|</w:t>
      </w:r>
      <w:r>
        <w:rPr>
          <w:sz w:val="28"/>
          <w:szCs w:val="28"/>
        </w:rPr>
        <w:t xml:space="preserve"> лучше новых двух.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Родная сторона – </w:t>
      </w:r>
      <w:proofErr w:type="spellStart"/>
      <w:r>
        <w:rPr>
          <w:sz w:val="28"/>
          <w:szCs w:val="28"/>
        </w:rPr>
        <w:t>мать,</w:t>
      </w:r>
      <w:r w:rsidRPr="00CD5E93">
        <w:rPr>
          <w:sz w:val="28"/>
          <w:szCs w:val="28"/>
        </w:rPr>
        <w:t>|</w:t>
      </w:r>
      <w:proofErr w:type="spellEnd"/>
      <w:r>
        <w:rPr>
          <w:sz w:val="28"/>
          <w:szCs w:val="28"/>
        </w:rPr>
        <w:t xml:space="preserve"> чужая – мачеха.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Маленькое дело </w:t>
      </w:r>
      <w:r w:rsidRPr="00CD5E93">
        <w:rPr>
          <w:sz w:val="28"/>
          <w:szCs w:val="28"/>
        </w:rPr>
        <w:t>|</w:t>
      </w:r>
      <w:r>
        <w:rPr>
          <w:sz w:val="28"/>
          <w:szCs w:val="28"/>
        </w:rPr>
        <w:t xml:space="preserve"> лучше большого безделья.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Урок: окружающий мир. 3 класс. Тема: Путешествие по планете. Страны мира.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Деловая игра «Покупаем путёвки». Класс делится на 5-6 групп, в зависимости от количества предлагаемых стран. Каждая команда выбирает себе страну, в которой она хотела бы побывать. Учащимся каждой команды предлагается приобрести «путёвки» не за деньги, а за знания о данной стране. Дети составляют рассказ по плану:</w:t>
      </w:r>
    </w:p>
    <w:p w:rsidR="00853322" w:rsidRDefault="00853322" w:rsidP="00853322">
      <w:pPr>
        <w:numPr>
          <w:ilvl w:val="0"/>
          <w:numId w:val="1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 страны.</w:t>
      </w:r>
    </w:p>
    <w:p w:rsidR="00853322" w:rsidRDefault="00853322" w:rsidP="00853322">
      <w:pPr>
        <w:numPr>
          <w:ilvl w:val="0"/>
          <w:numId w:val="1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Столица.</w:t>
      </w:r>
    </w:p>
    <w:p w:rsidR="00853322" w:rsidRDefault="00853322" w:rsidP="00853322">
      <w:pPr>
        <w:numPr>
          <w:ilvl w:val="0"/>
          <w:numId w:val="1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Достопримечательности.</w:t>
      </w:r>
    </w:p>
    <w:p w:rsidR="00853322" w:rsidRDefault="00853322" w:rsidP="00853322">
      <w:pPr>
        <w:numPr>
          <w:ilvl w:val="0"/>
          <w:numId w:val="1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Собственные знания о стране.</w:t>
      </w:r>
    </w:p>
    <w:p w:rsidR="00853322" w:rsidRDefault="00853322" w:rsidP="00853322">
      <w:pPr>
        <w:tabs>
          <w:tab w:val="left" w:pos="7065"/>
        </w:tabs>
        <w:spacing w:line="360" w:lineRule="auto"/>
        <w:ind w:left="540"/>
        <w:jc w:val="center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Группы, которые полно и </w:t>
      </w:r>
      <w:proofErr w:type="gramStart"/>
      <w:r>
        <w:rPr>
          <w:sz w:val="28"/>
          <w:szCs w:val="28"/>
        </w:rPr>
        <w:t>развернуто</w:t>
      </w:r>
      <w:proofErr w:type="gramEnd"/>
      <w:r>
        <w:rPr>
          <w:sz w:val="28"/>
          <w:szCs w:val="28"/>
        </w:rPr>
        <w:t xml:space="preserve"> составили сообщение о стране, получают «путёвки».</w:t>
      </w:r>
    </w:p>
    <w:p w:rsidR="00853322" w:rsidRDefault="00853322" w:rsidP="00853322">
      <w:pPr>
        <w:tabs>
          <w:tab w:val="left" w:pos="7065"/>
        </w:tabs>
        <w:spacing w:line="360" w:lineRule="auto"/>
        <w:ind w:left="540"/>
        <w:jc w:val="both"/>
        <w:rPr>
          <w:sz w:val="28"/>
          <w:szCs w:val="28"/>
        </w:rPr>
      </w:pPr>
    </w:p>
    <w:p w:rsidR="00853322" w:rsidRDefault="00853322" w:rsidP="00853322">
      <w:pPr>
        <w:numPr>
          <w:ilvl w:val="0"/>
          <w:numId w:val="1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математики 3 класс. Тема: Умножение 5 и на 5. Закрепление.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домашнего задания можно использовать игру «Разговор по телефону». Дети работают в парах и по очереди проверяют друг у друга знания таблицы умножения 5 и на 5.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систематическое введение в учебный процесс игровых форм работы действительно повышает интерес большинства учащихся к обучению и предмету, что в свою очередь приводит к повышению результатов обучения.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Pr="007877F3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7877F3">
        <w:rPr>
          <w:i/>
          <w:sz w:val="28"/>
          <w:szCs w:val="28"/>
          <w:u w:val="single"/>
        </w:rPr>
        <w:t>Нельзя не остановиться и на ситуациях, которые дают возможность проявить и развить творческие способности учащихся.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я использую уроки </w:t>
      </w:r>
      <w:proofErr w:type="spellStart"/>
      <w:r>
        <w:rPr>
          <w:sz w:val="28"/>
          <w:szCs w:val="28"/>
        </w:rPr>
        <w:t>микрогруппового</w:t>
      </w:r>
      <w:proofErr w:type="spellEnd"/>
      <w:r>
        <w:rPr>
          <w:sz w:val="28"/>
          <w:szCs w:val="28"/>
        </w:rPr>
        <w:t xml:space="preserve"> проектирования. </w:t>
      </w:r>
      <w:proofErr w:type="gramStart"/>
      <w:r>
        <w:rPr>
          <w:sz w:val="28"/>
          <w:szCs w:val="28"/>
        </w:rPr>
        <w:t xml:space="preserve">Мы осваиваем с детьми проектную деятельность постепенно, от простых </w:t>
      </w:r>
      <w:proofErr w:type="spellStart"/>
      <w:r>
        <w:rPr>
          <w:sz w:val="28"/>
          <w:szCs w:val="28"/>
        </w:rPr>
        <w:t>микропроектов</w:t>
      </w:r>
      <w:proofErr w:type="spellEnd"/>
      <w:r>
        <w:rPr>
          <w:sz w:val="28"/>
          <w:szCs w:val="28"/>
        </w:rPr>
        <w:t xml:space="preserve"> (рисунки, настенные плакаты) до долгосрочных работ (альбомы, малые книги со своим творчеством, поделки).</w:t>
      </w:r>
      <w:proofErr w:type="gramEnd"/>
      <w:r>
        <w:rPr>
          <w:sz w:val="28"/>
          <w:szCs w:val="28"/>
        </w:rPr>
        <w:t xml:space="preserve"> Такая форма работы позволяет проявить индивидуальные способности и таланты.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одном из уроков окружающего мира мы с детьми совершили экскурсию в дендропарк. Перед уроком-экскурсией дети получили задание: внимательно прослушать экскурсовода  и приготовить к «Международной конференции», которая состоится на следующем уроке (творческий отчёт экспедиции) краткий научный «доклад». Таким образом, дети самые яркие впечатления записывают и делятся ими на следующем уроке.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center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Иногда творчество исходит от детей. Так, например, на уроке внеклассного чтения во 2 классе по  теме: «Рассказы о героизме и героических подвигах народах» Катя  </w:t>
      </w:r>
      <w:proofErr w:type="spellStart"/>
      <w:r>
        <w:rPr>
          <w:sz w:val="28"/>
          <w:szCs w:val="28"/>
        </w:rPr>
        <w:t>Снитко</w:t>
      </w:r>
      <w:proofErr w:type="spellEnd"/>
      <w:r>
        <w:rPr>
          <w:sz w:val="28"/>
          <w:szCs w:val="28"/>
        </w:rPr>
        <w:t xml:space="preserve"> рассказала о своем прадедушке, участнике Великой Отечественной войны, чьё имя внесено в Почётную книгу Ульяновской области. Катя принесло фотографию, медали прадеда и прочитала стихотворение, которое сочинила сама: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Горжусь я прадедом своим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Он честным был и смелым.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Любил он Родину свою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 защищал умело.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нём мы память бережем 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 вспоминаем часто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он юным, молодым бойцом, 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 жизнь прожил он не напрасно.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center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 w:rsidRPr="007877F3">
        <w:rPr>
          <w:i/>
          <w:sz w:val="28"/>
          <w:szCs w:val="28"/>
          <w:u w:val="single"/>
        </w:rPr>
        <w:t>Ситуации театрализации (</w:t>
      </w:r>
      <w:proofErr w:type="spellStart"/>
      <w:r w:rsidRPr="007877F3">
        <w:rPr>
          <w:i/>
          <w:sz w:val="28"/>
          <w:szCs w:val="28"/>
          <w:u w:val="single"/>
        </w:rPr>
        <w:t>инсценирования</w:t>
      </w:r>
      <w:proofErr w:type="spellEnd"/>
      <w:r w:rsidRPr="007877F3">
        <w:rPr>
          <w:i/>
          <w:sz w:val="28"/>
          <w:szCs w:val="28"/>
          <w:u w:val="single"/>
        </w:rPr>
        <w:t>)</w:t>
      </w:r>
      <w:r w:rsidRPr="007877F3">
        <w:rPr>
          <w:i/>
          <w:sz w:val="28"/>
          <w:szCs w:val="28"/>
        </w:rPr>
        <w:t xml:space="preserve"> </w:t>
      </w:r>
      <w:r w:rsidRPr="00753BE2">
        <w:rPr>
          <w:sz w:val="28"/>
          <w:szCs w:val="28"/>
        </w:rPr>
        <w:t xml:space="preserve">помогают </w:t>
      </w:r>
      <w:r>
        <w:rPr>
          <w:sz w:val="28"/>
          <w:szCs w:val="28"/>
        </w:rPr>
        <w:t>детям раскрепоститься,  дети приобретают уверенность. Этому способствуют уроки детской риторики.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3 классе на уроке детской риторики по теме: «Желаю кому? Чего? Как?» дети разыграли сцену из рассказа Л. Каминского «Сходим в гости».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center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Девочка Нина принимает поздравления и подарки: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Тоже мне подарки! Да сказок у меня - целая полка, а салфеток – целых 12 штук, и не </w:t>
      </w:r>
      <w:proofErr w:type="gramStart"/>
      <w:r>
        <w:rPr>
          <w:sz w:val="28"/>
          <w:szCs w:val="28"/>
        </w:rPr>
        <w:t>самодельные</w:t>
      </w:r>
      <w:proofErr w:type="gramEnd"/>
      <w:r>
        <w:rPr>
          <w:sz w:val="28"/>
          <w:szCs w:val="28"/>
        </w:rPr>
        <w:t>, а китайские. Да, ладно уж, проходите. Только ничего не трогайте и к стенам не притрагивайтесь – ещё запачкаете.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всем этим следует обсуждение, </w:t>
      </w:r>
      <w:r w:rsidRPr="007877F3">
        <w:rPr>
          <w:i/>
          <w:sz w:val="28"/>
          <w:szCs w:val="28"/>
          <w:u w:val="single"/>
        </w:rPr>
        <w:t>дискуссия</w:t>
      </w:r>
      <w:r>
        <w:rPr>
          <w:sz w:val="28"/>
          <w:szCs w:val="28"/>
        </w:rPr>
        <w:t xml:space="preserve"> – это тоже личностно ориентированная ситуация. При обсуждении дети свободно высказывают свою точку зрения. В эти моменты к детям очень подходит образ, созданный великим </w:t>
      </w:r>
      <w:proofErr w:type="spellStart"/>
      <w:r>
        <w:rPr>
          <w:sz w:val="28"/>
          <w:szCs w:val="28"/>
        </w:rPr>
        <w:t>дидактом</w:t>
      </w:r>
      <w:proofErr w:type="spellEnd"/>
      <w:r>
        <w:rPr>
          <w:sz w:val="28"/>
          <w:szCs w:val="28"/>
        </w:rPr>
        <w:t xml:space="preserve"> К.Д. Ушинским, который замечал, что классу нужно позволять свободно волноваться, даже бурлить, но удерживать всякий раз в </w:t>
      </w:r>
      <w:r>
        <w:rPr>
          <w:sz w:val="28"/>
          <w:szCs w:val="28"/>
        </w:rPr>
        <w:lastRenderedPageBreak/>
        <w:t>тех пределах, которые нужны для успеха учения. «Мертвая тишина» недопустима.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учебнике детской риторики много упражнений, которые вызывают детей на обсуждение конкретных ситуаций. 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Ситуации дискуссии возникают и на уроках литературного чтения, отвечая на проблемный вопрос такого характера: «Чем похожи отношения героев прочитанных произведений на мир отношений у людей?» каждый ребёнок жаждет высказать своё мнение. Дети отвечают по-разному, потому что каждый имеет право свободного выбора.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Вернёмся к ситуации театрализации. На уроке внеклассного чтения по теме: «Сказки зарубежных писателей. Шарль Перро». Героиня сказки Шарля Перро Золушка в конце урока приглашает всех на бал. Дети, особенно девочки, с замиранием сердца смотрят на танец Золушки. Каждому хочется на самом деле оказаться в этой сказке.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особенностью при работе с младшими школьниками является создание  </w:t>
      </w:r>
      <w:r w:rsidRPr="007877F3">
        <w:rPr>
          <w:i/>
          <w:sz w:val="28"/>
          <w:szCs w:val="28"/>
          <w:u w:val="single"/>
        </w:rPr>
        <w:t>ситуации успеха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- позитивного эмоционального настроя на уроке. Детям необходимо вселять </w:t>
      </w:r>
      <w:proofErr w:type="gramStart"/>
      <w:r>
        <w:rPr>
          <w:sz w:val="28"/>
          <w:szCs w:val="28"/>
        </w:rPr>
        <w:t>уверенность в силы</w:t>
      </w:r>
      <w:proofErr w:type="gramEnd"/>
      <w:r>
        <w:rPr>
          <w:sz w:val="28"/>
          <w:szCs w:val="28"/>
        </w:rPr>
        <w:t xml:space="preserve"> и возможности, нацеливать на ситуацию успеха («Ты справишься», «У тебя получится», «Я всегда помогу тебя»).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Pr="006E7C3A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6E7C3A">
        <w:rPr>
          <w:i/>
          <w:sz w:val="28"/>
          <w:szCs w:val="28"/>
          <w:u w:val="single"/>
        </w:rPr>
        <w:t>Рефлексия в конце урока.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в конце урока обычно подводятся итоги, идёт обсуждение того, что узнали и того, как работали, понравился ли урок. В начальной школе дети описывают свои субъективные реакции с помощью забавных значков или знаков. Например, восклицательный знак – урок был успешным, вопросительный – что-то осталось непонятным, отрицательный знак – чувствовал себя некомфортно на уроке. Если позволяет время на уроке, </w:t>
      </w:r>
      <w:r>
        <w:rPr>
          <w:sz w:val="28"/>
          <w:szCs w:val="28"/>
        </w:rPr>
        <w:lastRenderedPageBreak/>
        <w:t>детям можно предложить заполнить таблицу «П» - плюс, «М» - минус, «И» - интересно.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53322" w:rsidRPr="009B0141" w:rsidTr="00587DD2">
        <w:tc>
          <w:tcPr>
            <w:tcW w:w="3190" w:type="dxa"/>
          </w:tcPr>
          <w:p w:rsidR="00853322" w:rsidRPr="009B0141" w:rsidRDefault="00853322" w:rsidP="00587DD2">
            <w:pPr>
              <w:tabs>
                <w:tab w:val="left" w:pos="70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B0141">
              <w:rPr>
                <w:sz w:val="28"/>
                <w:szCs w:val="28"/>
              </w:rPr>
              <w:t>Плюс</w:t>
            </w:r>
          </w:p>
        </w:tc>
        <w:tc>
          <w:tcPr>
            <w:tcW w:w="3190" w:type="dxa"/>
          </w:tcPr>
          <w:p w:rsidR="00853322" w:rsidRPr="009B0141" w:rsidRDefault="00853322" w:rsidP="00587DD2">
            <w:pPr>
              <w:tabs>
                <w:tab w:val="left" w:pos="70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B0141">
              <w:rPr>
                <w:sz w:val="28"/>
                <w:szCs w:val="28"/>
              </w:rPr>
              <w:t>Минус</w:t>
            </w:r>
          </w:p>
        </w:tc>
        <w:tc>
          <w:tcPr>
            <w:tcW w:w="3191" w:type="dxa"/>
          </w:tcPr>
          <w:p w:rsidR="00853322" w:rsidRPr="009B0141" w:rsidRDefault="00853322" w:rsidP="00587DD2">
            <w:pPr>
              <w:tabs>
                <w:tab w:val="left" w:pos="70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B0141">
              <w:rPr>
                <w:sz w:val="28"/>
                <w:szCs w:val="28"/>
              </w:rPr>
              <w:t>Интересно</w:t>
            </w:r>
          </w:p>
        </w:tc>
      </w:tr>
      <w:tr w:rsidR="00853322" w:rsidRPr="009B0141" w:rsidTr="00587DD2">
        <w:tc>
          <w:tcPr>
            <w:tcW w:w="3190" w:type="dxa"/>
          </w:tcPr>
          <w:p w:rsidR="00853322" w:rsidRPr="009B0141" w:rsidRDefault="00853322" w:rsidP="00587DD2">
            <w:pPr>
              <w:tabs>
                <w:tab w:val="left" w:pos="706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B0141">
              <w:rPr>
                <w:sz w:val="28"/>
                <w:szCs w:val="28"/>
              </w:rPr>
              <w:t>Что понравилось на уроке, информация может быть полезной.</w:t>
            </w:r>
          </w:p>
        </w:tc>
        <w:tc>
          <w:tcPr>
            <w:tcW w:w="3190" w:type="dxa"/>
          </w:tcPr>
          <w:p w:rsidR="00853322" w:rsidRPr="009B0141" w:rsidRDefault="00853322" w:rsidP="00587DD2">
            <w:pPr>
              <w:tabs>
                <w:tab w:val="left" w:pos="706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B0141">
              <w:rPr>
                <w:sz w:val="28"/>
                <w:szCs w:val="28"/>
              </w:rPr>
              <w:t>Что не понравилось на уроке, показалось скучным, осталось непонятным, информация оказалась ненужной, бесполезной.</w:t>
            </w:r>
          </w:p>
        </w:tc>
        <w:tc>
          <w:tcPr>
            <w:tcW w:w="3191" w:type="dxa"/>
          </w:tcPr>
          <w:p w:rsidR="00853322" w:rsidRPr="009B0141" w:rsidRDefault="00853322" w:rsidP="00587DD2">
            <w:pPr>
              <w:tabs>
                <w:tab w:val="left" w:pos="706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B0141">
              <w:rPr>
                <w:sz w:val="28"/>
                <w:szCs w:val="28"/>
              </w:rPr>
              <w:t>Были любопытные факты, что ещё хотелось бы узнать.</w:t>
            </w:r>
          </w:p>
        </w:tc>
      </w:tr>
    </w:tbl>
    <w:p w:rsidR="00853322" w:rsidRP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i/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 w:rsidRPr="00536F1E">
        <w:rPr>
          <w:i/>
          <w:sz w:val="28"/>
          <w:szCs w:val="28"/>
        </w:rPr>
        <w:t xml:space="preserve">Рефлексия без посторонней помощи. 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конце урока выставляется на стол коробка с фишками разного цвета и рядом пустая коробка. При этом фишки должны быть трёх цветов – красные, синие, зелёные, значение которых таково: красный – урок принес учащимся радость познания, синий – было всё понятно, зелёный – я не всё понял.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урока ученик берёт нужную ему фишку (или фишки) и кладёт в коробку. Этот способ даёт быструю и эффективную информацию. В зависимости от того, какова информация, выбираются дальнейшие действия.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Нами рассмотрены основные личностно ориентированные ситуации, применяемые в начальной школе. В целом можно сказать, что создавая и используя на уроках личностно ориентированные ситуации, происходят позитивные изменения в самой личности как педагога, так и учащихся, делая их более открытыми, доступными для формирования и развития. Появляются иные взаимоотношения между учителем и учеником.</w:t>
      </w: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Завершить рассуждения на данную тему хочется одной притчей: «Жил мудрец, который знал всё. Один человек захотел доказать, что мудрец владеет не всеми знаниями. Зажав в ладонях бабочку, он спросил: «Скажи, мудрец, какая бабочка у меня в руках: мёртвая или живая?» А сам думает: </w:t>
      </w:r>
      <w:r>
        <w:rPr>
          <w:sz w:val="28"/>
          <w:szCs w:val="28"/>
        </w:rPr>
        <w:lastRenderedPageBreak/>
        <w:t xml:space="preserve">«Скажет – живая – я её </w:t>
      </w:r>
      <w:proofErr w:type="spellStart"/>
      <w:r>
        <w:rPr>
          <w:sz w:val="28"/>
          <w:szCs w:val="28"/>
        </w:rPr>
        <w:t>умертвлю</w:t>
      </w:r>
      <w:proofErr w:type="spellEnd"/>
      <w:r>
        <w:rPr>
          <w:sz w:val="28"/>
          <w:szCs w:val="28"/>
        </w:rPr>
        <w:t>, скажет мёртвая – выпущу». Мудрец, подумав, ответил: «Ты знаешь всё в твоих руках».</w:t>
      </w:r>
    </w:p>
    <w:p w:rsidR="00853322" w:rsidRPr="00536F1E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 к тому, что в наших учительских руках сегодня большие возможности создать новую, современную открытую школу, используя личностно ориентированную направленность.</w:t>
      </w:r>
    </w:p>
    <w:p w:rsidR="00853322" w:rsidRPr="00753BE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Pr="00753BE2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Pr="00FF56FB" w:rsidRDefault="00853322" w:rsidP="00853322">
      <w:pPr>
        <w:tabs>
          <w:tab w:val="left" w:pos="7065"/>
        </w:tabs>
        <w:spacing w:line="360" w:lineRule="auto"/>
        <w:ind w:firstLine="540"/>
        <w:jc w:val="both"/>
        <w:rPr>
          <w:sz w:val="28"/>
          <w:szCs w:val="28"/>
        </w:rPr>
      </w:pPr>
    </w:p>
    <w:p w:rsidR="00853322" w:rsidRPr="00FF56FB" w:rsidRDefault="00853322" w:rsidP="00853322">
      <w:pPr>
        <w:spacing w:line="360" w:lineRule="auto"/>
        <w:ind w:firstLine="540"/>
        <w:rPr>
          <w:sz w:val="28"/>
          <w:szCs w:val="28"/>
        </w:rPr>
      </w:pPr>
    </w:p>
    <w:p w:rsidR="00853322" w:rsidRPr="00FF56FB" w:rsidRDefault="00853322" w:rsidP="00853322">
      <w:pPr>
        <w:spacing w:line="360" w:lineRule="auto"/>
        <w:ind w:firstLine="540"/>
        <w:rPr>
          <w:sz w:val="28"/>
          <w:szCs w:val="28"/>
        </w:rPr>
      </w:pPr>
    </w:p>
    <w:p w:rsidR="00853322" w:rsidRPr="00FC7A97" w:rsidRDefault="00853322" w:rsidP="00853322">
      <w:pPr>
        <w:tabs>
          <w:tab w:val="left" w:pos="2100"/>
        </w:tabs>
        <w:ind w:firstLine="540"/>
        <w:rPr>
          <w:sz w:val="28"/>
          <w:szCs w:val="28"/>
        </w:rPr>
      </w:pPr>
      <w:r w:rsidRPr="00FF56FB">
        <w:rPr>
          <w:sz w:val="28"/>
          <w:szCs w:val="28"/>
        </w:rPr>
        <w:tab/>
      </w:r>
      <w:r>
        <w:rPr>
          <w:noProof/>
          <w:sz w:val="28"/>
          <w:szCs w:val="28"/>
        </w:rPr>
      </w:r>
      <w:r w:rsidRPr="00FC7A97">
        <w:rPr>
          <w:sz w:val="28"/>
          <w:szCs w:val="28"/>
        </w:rPr>
        <w:pict>
          <v:group id="_x0000_s1026" editas="canvas" style="width:459pt;height:279pt;mso-position-horizontal-relative:char;mso-position-vertical-relative:line" coordorigin="2281,1261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2614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C29B8" w:rsidRDefault="000C29B8"/>
    <w:sectPr w:rsidR="000C29B8" w:rsidSect="000C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0A02"/>
    <w:multiLevelType w:val="hybridMultilevel"/>
    <w:tmpl w:val="FDECED4E"/>
    <w:lvl w:ilvl="0" w:tplc="AAF03C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22"/>
    <w:rsid w:val="00031364"/>
    <w:rsid w:val="000C29B8"/>
    <w:rsid w:val="00853322"/>
    <w:rsid w:val="008F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2014-08-25T11:15:00Z</dcterms:created>
  <dcterms:modified xsi:type="dcterms:W3CDTF">2014-08-25T14:53:00Z</dcterms:modified>
</cp:coreProperties>
</file>