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73" w:rsidRDefault="007B3A05" w:rsidP="00875FC8">
      <w:pPr>
        <w:spacing w:after="100" w:afterAutospacing="1" w:line="240" w:lineRule="auto"/>
        <w:ind w:firstLine="115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Антонова Светлана Леонтьевна, учитель русского языка и литературы</w:t>
      </w:r>
    </w:p>
    <w:p w:rsidR="00875FC8" w:rsidRPr="00875FC8" w:rsidRDefault="00875FC8" w:rsidP="00875FC8">
      <w:pPr>
        <w:spacing w:after="100" w:afterAutospacing="1" w:line="240" w:lineRule="auto"/>
        <w:ind w:firstLine="115"/>
        <w:outlineLvl w:val="0"/>
        <w:rPr>
          <w:ins w:id="0" w:author="Unknown"/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Система изучения имени прилагательного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прилагательное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лингвистике трактуется как часть речи, которая обозначает признак предмета, выражает грамматическую зависимость признака от предмета в формах согласования с существительным в роде, числе и падеже. Значение признака является категориальным значением имени </w:t>
      </w:r>
      <w:proofErr w:type="gramStart"/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прилагательного</w:t>
      </w:r>
      <w:proofErr w:type="gramEnd"/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части речи. Признак трактуется как круг свойств, качеств, явлений, отношений, характеризующих предметы. К ним относятся внешние качества людей и животных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(красивый, высокий)</w:t>
      </w:r>
      <w:proofErr w:type="gramStart"/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нутренние (психологические) черты людей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(храбрый, весёлый),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(красный, розовый),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пространственные отношения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(дальний, широкий),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временные отношения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(ранний, вечерний),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отношения между предметами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(папин костюм, волчий хвост)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 Поэтому следует осуществлять практическое знакомство школьников с многообразием семантики имен прилагательных.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признаки прилагательного зависят от имени существительного, поэтому следует уделять внимание установлению зависимости имени прилагательного от имени существительного. Во втором классе дети учатся подбирать признаки к предмету, устанавливать с помощью вопроса связь слов в предложении (выделять словосочетания, состоящие из прилагательного и существительного). В третьем и четвертом классах происходит конкретизация этой зависимости — имя прилагательное употребляется в том же роде, числе и падеже, что и имя существительное, к которому оно относится.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изучения имени прилагательного:</w:t>
      </w:r>
    </w:p>
    <w:p w:rsidR="00875FC8" w:rsidRPr="00875FC8" w:rsidRDefault="00875FC8" w:rsidP="00875FC8">
      <w:pPr>
        <w:numPr>
          <w:ilvl w:val="0"/>
          <w:numId w:val="1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формирование грамматического понятия "имя прилагательное";</w:t>
      </w:r>
    </w:p>
    <w:p w:rsidR="00875FC8" w:rsidRPr="00875FC8" w:rsidRDefault="00875FC8" w:rsidP="00875FC8">
      <w:pPr>
        <w:numPr>
          <w:ilvl w:val="0"/>
          <w:numId w:val="1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овладение умением различать имена прилагательные среди других частей речи;</w:t>
      </w:r>
    </w:p>
    <w:p w:rsidR="00875FC8" w:rsidRPr="00875FC8" w:rsidRDefault="00875FC8" w:rsidP="00875FC8">
      <w:pPr>
        <w:numPr>
          <w:ilvl w:val="0"/>
          <w:numId w:val="1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формирование умения изменять имена прилагательные по родам, числам и падежам;</w:t>
      </w:r>
    </w:p>
    <w:p w:rsidR="00875FC8" w:rsidRPr="00875FC8" w:rsidRDefault="00875FC8" w:rsidP="00875FC8">
      <w:pPr>
        <w:numPr>
          <w:ilvl w:val="0"/>
          <w:numId w:val="1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овладение умением устанавливать зависимость формы имени прилагательного от формы имени существительного;</w:t>
      </w:r>
    </w:p>
    <w:p w:rsidR="00875FC8" w:rsidRPr="00875FC8" w:rsidRDefault="00875FC8" w:rsidP="00875FC8">
      <w:pPr>
        <w:numPr>
          <w:ilvl w:val="0"/>
          <w:numId w:val="1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5) формирование навыка правописания родовых и падежных окончаний имен прилагательных;</w:t>
      </w:r>
    </w:p>
    <w:p w:rsidR="00875FC8" w:rsidRPr="00875FC8" w:rsidRDefault="00875FC8" w:rsidP="00875FC8">
      <w:pPr>
        <w:numPr>
          <w:ilvl w:val="0"/>
          <w:numId w:val="1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6) обогащение словаря новыми именами прилагательными;</w:t>
      </w:r>
    </w:p>
    <w:p w:rsidR="00875FC8" w:rsidRPr="00875FC8" w:rsidRDefault="00875FC8" w:rsidP="00875FC8">
      <w:pPr>
        <w:numPr>
          <w:ilvl w:val="0"/>
          <w:numId w:val="1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7) развитие логического мышления.</w:t>
      </w:r>
    </w:p>
    <w:p w:rsid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 формирования грамматического понятия "имя прилагательное" 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три этапа'. На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первом этапе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подготавливаются к усвоению понятия "имя прилагательное". В процессе наблюдений происходит знакомство школьников с лексическим значением имен прилагательных (без введения термина) и вопросами, на которые они отвечают. Дети усваивают понятие признака предмета, что составляет семантическую основу данной части речи. Н. К. Никитина рекомендует следующим образом организовать работу, направленную на усвоение школьниками понятия "признак предмета".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Verdana" w:eastAsia="Times New Roman" w:hAnsi="Verdana" w:cs="Times New Roman"/>
          <w:color w:val="000000"/>
          <w:lang w:eastAsia="ru-RU"/>
        </w:rPr>
        <w:t xml:space="preserve">Изучение имени прилагательного имеет большое значение для развития речи </w:t>
      </w: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учащихся.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Трудности: у.о. дети с трудом понимают сущность прилагательного, затрудняются в овладения его грамматическими признаками, неверно узнают род, число, падеж, механически заучивают правила, путают прилагательное с сущ. и глаголом, не могут согласовать сущ. с прилагательным.</w:t>
      </w:r>
      <w:proofErr w:type="gramEnd"/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Формирование понятия об имени прилагательном начинается в 5 классе с повторения знаний о признаках предмета. Учащиеся под руководством учителя практическим путём устанавливают, что каждый предмет имеет несколько признаков, что признаки характеризуют предмет с разных сторон, что один и тот же признак может быть у разных предметов, признаки могут быть противоположного значения. Выполняя </w:t>
      </w:r>
      <w:proofErr w:type="gramStart"/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упражнения</w:t>
      </w:r>
      <w:proofErr w:type="gramEnd"/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учащиеся воспроизводят в памяти, что слова обозначающие признаки предмета отвечают на вопросы: КАКОЙ? КАКАЯ? КАКИЕ?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знакомятся с правилом в учебнике: Имя прилагательное это часть речи, которая обозначает </w:t>
      </w:r>
      <w:proofErr w:type="gramStart"/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признаки</w:t>
      </w:r>
      <w:proofErr w:type="gramEnd"/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отвечает на вопросы: Какой? Какая?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6 классе основное внимание учитель уделяет на зависимость прилагательного от существительного. Эта зависимость смысловая и грамматическая, смысловая зависимость устанавливается при знакомстве с понятием о грамматических признаках прилагательного.</w:t>
      </w: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осмысления значения прилагательного в речи, учащимся можно предложить 2 текста, с прилагательными без. Дети их сравнивают и дают оценку каждому тексту: прилагательное делает нашу речь яркой, красочной, выразительной.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процессе разбора предлагается учащимся убедиться в том, что прилагательное в предложении бывает второстепенным членом.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Изменение имён прилагательных по родам: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Понятие об изменении прил. по родам даётся на практическом материале. Учитель предлагает </w:t>
      </w:r>
      <w:proofErr w:type="gramStart"/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предложение</w:t>
      </w:r>
      <w:proofErr w:type="gramEnd"/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 которого дети должны выбрать существительное М. Ж. Ср. р. К данным сущ. нужно подобрать имена прилагательные. (Учащиеся сами придумывают прилагательные). После этого определяют род каждого прилагательного и делают вывод: род прилагательного зависит от рода существительного.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Прилагательное изменяется по родам, а существительное имеет тот или иной род, например, детям можно дать сочетание разных существительных с одним и тем же прилагательными: Красный арбуз, красная лента, красное яблоко.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формирования навыков правописания родовых окончаний у </w:t>
      </w:r>
      <w:proofErr w:type="gramStart"/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прилагательном</w:t>
      </w:r>
      <w:proofErr w:type="gramEnd"/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учащиеся восстанавливают в памяти по вопросам учителя грамматическое значение имён прилагательных. Последующая работа направлена на упражнения в правильной постановке вопроса и выделении окончаний, например: Стена какая - кирпичная; Дом какой? - большой; </w:t>
      </w:r>
      <w:proofErr w:type="gramStart"/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Здание</w:t>
      </w:r>
      <w:proofErr w:type="gramEnd"/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какое?- большое.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Изменение прилагательных по числам.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работе с данной темой учащимся можно предложить изменить окончание прилагательных в зависимости от существительных. (Добрый мальчик, добрые мальчики). Определив род прилагательных по роду существительного и числу существительного, учитель подводит учащихся к выводу: по числу существительного можно определить число прилагательного.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Склонение имён прилагательным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заданию учителя дети склоняют существительное, например: МАК, изменяя при этом связанное с ним прилагательное.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И.П. что? МАК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Какой? КРАСНЫЙ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Р.П. чего? МАКА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Какого? КРАСНОГО.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Вопрос учителя: «Что мы сделали с существительным?», «изменилось ли прилагательное?», «Согласованно ли прилагательное с существительным в разных падежах?»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Вывод: Прилагательное изменяется по падежам.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Следующее упражнение подтверждает данный вывод: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Лесная поляна покрыта снегом. У лесной поляны притаился заяц. Он давно хотел пробежать по лесной поляне. Заяц заметил лесную поляну издалека. Над лесной поляной изредка летают птицы. Тихо и пусто зимой на лесной поляне.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Установив под руководством учителя, что существительное ПОЛЯНА употребляется в разных падежах, школьники находят связные с ним прилагательные. При изменении существительного ПОЛЯНА, по падежам изменяется и прилагательное, ЛЕСНАЯ и т. д.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Вывод по теме: Имена прилагательные изменяются по падежам. Прилагательное всегда стоит в том же падеже что и существительные.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Имена прилагательные на </w:t>
      </w:r>
      <w:proofErr w:type="gramStart"/>
      <w:r w:rsidRPr="007B3A0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-и</w:t>
      </w:r>
      <w:proofErr w:type="gramEnd"/>
      <w:r w:rsidRPr="007B3A0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й; -ья; -ье; -ьи;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Тема изучается в 8 классе. Учащиеся </w:t>
      </w:r>
      <w:proofErr w:type="gramStart"/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узнают</w:t>
      </w:r>
      <w:proofErr w:type="gramEnd"/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что кроме какой? Какая? Какие? </w:t>
      </w:r>
      <w:proofErr w:type="gramStart"/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Какое? прилагательные отвечают на вопрос чей? чья? чьё? чьи?</w:t>
      </w:r>
      <w:proofErr w:type="gramEnd"/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Работа начинается с обучения правильно ставить вопрос и определять род: Жир чей? </w:t>
      </w:r>
      <w:proofErr w:type="gramStart"/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Барсучий</w:t>
      </w:r>
      <w:proofErr w:type="gramEnd"/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 Нора чья? Лисья, и т.д. Обратить внимание на наличие разделительного мягкого знака, перед окончанием прилагательных.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Образование прилагательных вызывает у учащихся большие затруднения.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составлении словосочетания: прилагательное + существительное, учитель может подчеркнуть слово, от которого нужно образовать прилагательное;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закрепления детям дают задание образовать прилагательные: Упряжка собак; Песни птиц; Молоко коровы.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Вначале перед детьми показывается образец с вопросом: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Песни птиц. Чьи? - птичьи песни.</w:t>
      </w:r>
    </w:p>
    <w:p w:rsidR="007B3A05" w:rsidRPr="007B3A05" w:rsidRDefault="007B3A05" w:rsidP="007B3A05">
      <w:pPr>
        <w:spacing w:before="115" w:after="115" w:line="240" w:lineRule="auto"/>
        <w:ind w:left="115" w:right="1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B3A0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Затем образец с вопросом убирается.</w:t>
      </w:r>
    </w:p>
    <w:p w:rsidR="007B3A05" w:rsidRPr="00875FC8" w:rsidRDefault="007B3A05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Фрагмент урока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Назовите предметы, изображенные на картинках. (Лимон, малина, яблоко.) Опишите предметы, укажите, какие они. Назовите конкретные свойства этих предметов. </w:t>
      </w:r>
      <w:proofErr w:type="gramStart"/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(Лимон желтый, кислый, большой.</w:t>
      </w:r>
      <w:proofErr w:type="gramEnd"/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Малина красная, сладкая, мелкая. </w:t>
      </w:r>
      <w:proofErr w:type="gramStart"/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 зеленое, вкусное.)</w:t>
      </w:r>
      <w:proofErr w:type="gramEnd"/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Вводятся более общие значения. </w:t>
      </w:r>
      <w:proofErr w:type="gramStart"/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определяют, что слова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жёлтый, красная, зелёное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называют цвет; слова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кислый, сладкая, вкусное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называют вкус; слова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большой, мелкая, крупное —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размер.</w:t>
      </w:r>
      <w:proofErr w:type="gramEnd"/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мысль детей направляется по пути большего абстрагирования. Делается вывод о том, что качества предметов (цвет, вкус, размер) — это признаки предметов. Предметы отличаются друг от друга своими признаками, каждый предмет может иметь несколько признаков. По этим признакам можно узнать предмет. Ученикам предлагается ответить на вопрос: "Что могут называть слова?" (Слова могут называть признаки предмета.) Далее 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проводится наблюдение над тем, на какие вопросы отвечают слова, которые называют признаки предметов</w:t>
      </w:r>
      <w:bookmarkStart w:id="1" w:name="annot_1"/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instrText xml:space="preserve"> HYPERLINK "https://studme.org/44173/literatura/sistema_izucheniya_imeni_prilagatelnogo" \l "gads_btm" </w:instrTex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875FC8">
        <w:rPr>
          <w:rFonts w:ascii="Times New Roman" w:eastAsia="Times New Roman" w:hAnsi="Times New Roman" w:cs="Times New Roman"/>
          <w:color w:val="1FA2D6"/>
          <w:sz w:val="24"/>
          <w:szCs w:val="24"/>
          <w:vertAlign w:val="superscript"/>
          <w:lang w:eastAsia="ru-RU"/>
        </w:rPr>
        <w:t>[1]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end"/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на данном этапе школьники усваивают связь слов, называющих признаки предметов со словами, которые называют предмет. У учащихся формируется следующие умения:</w:t>
      </w:r>
    </w:p>
    <w:p w:rsidR="00875FC8" w:rsidRPr="00875FC8" w:rsidRDefault="00875FC8" w:rsidP="00875FC8">
      <w:pPr>
        <w:numPr>
          <w:ilvl w:val="0"/>
          <w:numId w:val="2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распознавать слова данной категории;</w:t>
      </w:r>
    </w:p>
    <w:p w:rsidR="00875FC8" w:rsidRPr="00875FC8" w:rsidRDefault="00875FC8" w:rsidP="00875FC8">
      <w:pPr>
        <w:numPr>
          <w:ilvl w:val="0"/>
          <w:numId w:val="2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выделять их из предложения, текста вместе со словом, которое называет предмет;</w:t>
      </w:r>
    </w:p>
    <w:p w:rsidR="00875FC8" w:rsidRPr="00875FC8" w:rsidRDefault="00875FC8" w:rsidP="00875FC8">
      <w:pPr>
        <w:numPr>
          <w:ilvl w:val="0"/>
          <w:numId w:val="2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задавать к ним вопросы;</w:t>
      </w:r>
    </w:p>
    <w:p w:rsidR="00875FC8" w:rsidRPr="00875FC8" w:rsidRDefault="00875FC8" w:rsidP="00875FC8">
      <w:pPr>
        <w:numPr>
          <w:ilvl w:val="0"/>
          <w:numId w:val="2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г) определять семантику слова, называющего признак предмета;</w:t>
      </w:r>
    </w:p>
    <w:p w:rsidR="00875FC8" w:rsidRPr="00875FC8" w:rsidRDefault="00875FC8" w:rsidP="00875FC8">
      <w:pPr>
        <w:numPr>
          <w:ilvl w:val="0"/>
          <w:numId w:val="2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д) называть признаки известных предметов;</w:t>
      </w:r>
    </w:p>
    <w:p w:rsidR="00875FC8" w:rsidRPr="00875FC8" w:rsidRDefault="00875FC8" w:rsidP="00875FC8">
      <w:pPr>
        <w:numPr>
          <w:ilvl w:val="0"/>
          <w:numId w:val="2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с) группировать слова по определенным признакам.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втором этапе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углубление знаний об имени прилагательном как части речи, изучение морфологических признаков прилагательного (рода и числа) и форм словоизменения (склонения), а также синтаксической функции. Н. К. Никитина отмечает, что в результате школьники овладевают развернутым определением данной части речи.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развернутого определения имени прилагательного следующий.</w:t>
      </w:r>
    </w:p>
    <w:p w:rsidR="00875FC8" w:rsidRPr="00875FC8" w:rsidRDefault="00875FC8" w:rsidP="00875FC8">
      <w:pPr>
        <w:numPr>
          <w:ilvl w:val="0"/>
          <w:numId w:val="3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Имя прилагательное — это часть речи.</w:t>
      </w:r>
    </w:p>
    <w:p w:rsidR="00875FC8" w:rsidRPr="00875FC8" w:rsidRDefault="00875FC8" w:rsidP="00875FC8">
      <w:pPr>
        <w:numPr>
          <w:ilvl w:val="0"/>
          <w:numId w:val="3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Имя прилагательное обозначает признак предмета и отвечает на </w:t>
      </w:r>
      <w:proofErr w:type="gramStart"/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вопросы</w:t>
      </w:r>
      <w:proofErr w:type="gramEnd"/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"Какой? Какая? Какое? Какие?"</w:t>
      </w:r>
    </w:p>
    <w:p w:rsidR="00875FC8" w:rsidRPr="00875FC8" w:rsidRDefault="00875FC8" w:rsidP="00875FC8">
      <w:pPr>
        <w:numPr>
          <w:ilvl w:val="0"/>
          <w:numId w:val="3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Имя прилагательное изменяется по родам, числам и падежам.</w:t>
      </w:r>
    </w:p>
    <w:p w:rsidR="00875FC8" w:rsidRPr="00875FC8" w:rsidRDefault="00875FC8" w:rsidP="00875FC8">
      <w:pPr>
        <w:numPr>
          <w:ilvl w:val="0"/>
          <w:numId w:val="3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Имя прилагательное связано в предложении с именем существительным.</w:t>
      </w:r>
    </w:p>
    <w:p w:rsidR="00875FC8" w:rsidRPr="00875FC8" w:rsidRDefault="00875FC8" w:rsidP="00875FC8">
      <w:pPr>
        <w:numPr>
          <w:ilvl w:val="0"/>
          <w:numId w:val="3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Имя прилагательное стоит в том же роде, числе и падеже, что и существительное, с которым оно связано.</w:t>
      </w:r>
    </w:p>
    <w:p w:rsidR="00875FC8" w:rsidRPr="00875FC8" w:rsidRDefault="00875FC8" w:rsidP="00875FC8">
      <w:pPr>
        <w:numPr>
          <w:ilvl w:val="0"/>
          <w:numId w:val="3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В предложении имя прилагательное бывает второстепенным членом</w:t>
      </w:r>
      <w:hyperlink r:id="rId5" w:anchor="gads_btm" w:history="1">
        <w:r w:rsidRPr="00875FC8">
          <w:rPr>
            <w:rFonts w:ascii="Times New Roman" w:eastAsia="Times New Roman" w:hAnsi="Times New Roman" w:cs="Times New Roman"/>
            <w:color w:val="1FA2D6"/>
            <w:sz w:val="24"/>
            <w:szCs w:val="24"/>
            <w:vertAlign w:val="superscript"/>
            <w:lang w:eastAsia="ru-RU"/>
          </w:rPr>
          <w:t>[1]</w:t>
        </w:r>
      </w:hyperlink>
      <w:bookmarkEnd w:id="1"/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Такое развернутое определение приводит в систему признаки изученной категории.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третьего этапа:</w:t>
      </w:r>
    </w:p>
    <w:p w:rsidR="00875FC8" w:rsidRPr="00875FC8" w:rsidRDefault="00875FC8" w:rsidP="00875FC8">
      <w:pPr>
        <w:numPr>
          <w:ilvl w:val="0"/>
          <w:numId w:val="4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расширение представлений о лексическом значении имен прилагательных;</w:t>
      </w:r>
    </w:p>
    <w:p w:rsidR="00875FC8" w:rsidRPr="00875FC8" w:rsidRDefault="00875FC8" w:rsidP="00875FC8">
      <w:pPr>
        <w:numPr>
          <w:ilvl w:val="0"/>
          <w:numId w:val="4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совершенствование умений изменять прилагательные по родам, числам и падежам, устанавливать в предложении зависимость имени прилагательного от имени существительного;</w:t>
      </w:r>
    </w:p>
    <w:p w:rsidR="00875FC8" w:rsidRPr="00875FC8" w:rsidRDefault="00875FC8" w:rsidP="00875FC8">
      <w:pPr>
        <w:numPr>
          <w:ilvl w:val="0"/>
          <w:numId w:val="4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развитие умения точно употреблять прилагательные в устной и письменной речи;</w:t>
      </w:r>
    </w:p>
    <w:p w:rsidR="00875FC8" w:rsidRPr="00875FC8" w:rsidRDefault="00875FC8" w:rsidP="00875FC8">
      <w:pPr>
        <w:numPr>
          <w:ilvl w:val="0"/>
          <w:numId w:val="4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формирование навыка правописания падежных окончаний имен прилагательных в единственном и множественном числе</w:t>
      </w:r>
      <w:bookmarkStart w:id="2" w:name="annot_3"/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vertAlign w:val="superscript"/>
          <w:lang w:eastAsia="ru-RU"/>
        </w:rPr>
        <w:fldChar w:fldCharType="begin"/>
      </w: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vertAlign w:val="superscript"/>
          <w:lang w:eastAsia="ru-RU"/>
        </w:rPr>
        <w:instrText xml:space="preserve"> HYPERLINK "https://studme.org/44173/literatura/sistema_izucheniya_imeni_prilagatelnogo" \l "gads_btm" </w:instrText>
      </w: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vertAlign w:val="superscript"/>
          <w:lang w:eastAsia="ru-RU"/>
        </w:rPr>
        <w:fldChar w:fldCharType="separate"/>
      </w:r>
      <w:r w:rsidRPr="00875FC8">
        <w:rPr>
          <w:rFonts w:ascii="Times New Roman" w:eastAsia="Times New Roman" w:hAnsi="Times New Roman" w:cs="Times New Roman"/>
          <w:color w:val="1FA2D6"/>
          <w:sz w:val="24"/>
          <w:szCs w:val="24"/>
          <w:vertAlign w:val="superscript"/>
          <w:lang w:eastAsia="ru-RU"/>
        </w:rPr>
        <w:t>[3]</w:t>
      </w: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vertAlign w:val="superscript"/>
          <w:lang w:eastAsia="ru-RU"/>
        </w:rPr>
        <w:fldChar w:fldCharType="end"/>
      </w:r>
      <w:bookmarkEnd w:id="2"/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Ознакомление с изменением имен прилагательных по родам 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на основе знаний учащихся о том, что имя прилагательное обозначает признак предмета; в предложении связано с именем существительным. Для ознакомления с категорией рода имен прилагательных используются имена существительные, которые лексически сочетаются с одними и теми же именами прилагательными (например,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день, ночь, утро)</w:t>
      </w:r>
      <w:proofErr w:type="gramStart"/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основе речевых ситуаций учащиеся подбирают имена прилагательные к данным именам существительным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(день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(какой?)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зимний; ночь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(какая?)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зимняя; утро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(какое?)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зимнее).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Далее проводится наблюдение над каждым родом имен прилагательных. Школьники определяют род имени существительного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день.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Называют имена прилагательные, которые связаны с существительным мужского рода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день (холодный, зимний),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определяют род этих имен прилагательных. Затем учитель задает вопрос о том</w:t>
      </w:r>
      <w:proofErr w:type="gramStart"/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учащиеся определили род имен прилагательных. Школьники приходят к выводу, что род имен прилагательных определяется по имени существительному, с которым они связаны. Затем ученики выясняют отличительные признаки имен прилагательных мужского рода — вопрос и окончания.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 проводится наблюдение над именами прилагательными женского и среднего рода. Анализ языкового материала позволяет ученикам сделать вывод о том, что имена прилагательные изменяются по родам, и обобщить признаки каждого рода.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программой у учащихся формируется навык правописания родовых окончаний имен прилагательных. Укреплению данного навыка способствует овладение следующим алгоритмом действия.</w:t>
      </w:r>
    </w:p>
    <w:p w:rsidR="00875FC8" w:rsidRPr="00875FC8" w:rsidRDefault="00875FC8" w:rsidP="00875FC8">
      <w:pPr>
        <w:numPr>
          <w:ilvl w:val="0"/>
          <w:numId w:val="5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Установить, с каким существительным связано имя прилагательное.</w:t>
      </w:r>
    </w:p>
    <w:p w:rsidR="00875FC8" w:rsidRPr="00875FC8" w:rsidRDefault="00875FC8" w:rsidP="00875FC8">
      <w:pPr>
        <w:numPr>
          <w:ilvl w:val="0"/>
          <w:numId w:val="5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Задать вопрос от имени существительного к прилагательному.</w:t>
      </w:r>
    </w:p>
    <w:p w:rsidR="00875FC8" w:rsidRPr="00875FC8" w:rsidRDefault="00875FC8" w:rsidP="00875FC8">
      <w:pPr>
        <w:numPr>
          <w:ilvl w:val="0"/>
          <w:numId w:val="5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Определить род имени существительного.</w:t>
      </w:r>
    </w:p>
    <w:p w:rsidR="00875FC8" w:rsidRPr="00875FC8" w:rsidRDefault="00875FC8" w:rsidP="00875FC8">
      <w:pPr>
        <w:numPr>
          <w:ilvl w:val="0"/>
          <w:numId w:val="5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По роду имени существительного определить род имени прилагательного.</w:t>
      </w:r>
    </w:p>
    <w:p w:rsidR="00875FC8" w:rsidRPr="00875FC8" w:rsidRDefault="00875FC8" w:rsidP="00875FC8">
      <w:pPr>
        <w:numPr>
          <w:ilvl w:val="0"/>
          <w:numId w:val="5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Вспомнить окончание имени прилагательного этого рода.</w:t>
      </w:r>
    </w:p>
    <w:p w:rsidR="00875FC8" w:rsidRPr="00875FC8" w:rsidRDefault="00875FC8" w:rsidP="00875FC8">
      <w:pPr>
        <w:numPr>
          <w:ilvl w:val="0"/>
          <w:numId w:val="5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Сравнить окончание имени прилагательного и окончание вопроса. При формировании навыка правописания родовых окончаний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К. Никитина рекомендует использовать в речевой практике сочетание одного и того же прилагательного с существительными разных родов </w:t>
      </w:r>
      <w:r w:rsidRPr="0087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(полезный совет, полезная вещь, полезное занятие).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 </w:t>
      </w:r>
      <w:r w:rsidRPr="00875F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изучения числа имен прилагательных 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должны усвоить следующие сведения:</w:t>
      </w:r>
    </w:p>
    <w:p w:rsidR="00875FC8" w:rsidRPr="00875FC8" w:rsidRDefault="00875FC8" w:rsidP="00875FC8">
      <w:pPr>
        <w:numPr>
          <w:ilvl w:val="0"/>
          <w:numId w:val="6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имена прилагательные изменяются по числам;</w:t>
      </w:r>
    </w:p>
    <w:p w:rsidR="00875FC8" w:rsidRPr="00875FC8" w:rsidRDefault="00875FC8" w:rsidP="00875FC8">
      <w:pPr>
        <w:numPr>
          <w:ilvl w:val="0"/>
          <w:numId w:val="6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число имен прилагательных зависит от числа имени существительного, к которому они относятся;</w:t>
      </w:r>
    </w:p>
    <w:p w:rsidR="00875FC8" w:rsidRPr="00875FC8" w:rsidRDefault="00875FC8" w:rsidP="00875FC8">
      <w:pPr>
        <w:numPr>
          <w:ilvl w:val="0"/>
          <w:numId w:val="6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имена прилагательные во множественном числе по родам не изменяются;</w:t>
      </w:r>
    </w:p>
    <w:p w:rsidR="00875FC8" w:rsidRPr="00875FC8" w:rsidRDefault="00875FC8" w:rsidP="00875FC8">
      <w:pPr>
        <w:numPr>
          <w:ilvl w:val="0"/>
          <w:numId w:val="6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г) прилагательные во множественном числе отвечают на вопрос "Какие?" и имеют окончания </w:t>
      </w:r>
      <w:proofErr w:type="gramStart"/>
      <w:r w:rsidRPr="00875FC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-ы</w:t>
      </w:r>
      <w:proofErr w:type="gramEnd"/>
      <w:r w:rsidRPr="00875FC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е, -ие.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Р. Львов считает, что знакомство с данной темой целесообразно провести не индуктивно, а дедуктивно, выдвинув следующую гипотезу: возможно, что прилагательное, зависящее от имени существительного, принимает не только род существительного, но и число. На основе анализа языкового материала учащиеся приходят к выводу о том, что число имени прилагательного также зависит от числа имени существительного. Специальное наблюдение проводится над формой множественного числа</w:t>
      </w:r>
      <w:bookmarkStart w:id="3" w:name="annot_4"/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instrText xml:space="preserve"> HYPERLINK "https://studme.org/44173/literatura/sistema_izucheniya_imeni_prilagatelnogo" \l "gads_btm" </w:instrTex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875FC8">
        <w:rPr>
          <w:rFonts w:ascii="Times New Roman" w:eastAsia="Times New Roman" w:hAnsi="Times New Roman" w:cs="Times New Roman"/>
          <w:color w:val="1FA2D6"/>
          <w:sz w:val="24"/>
          <w:szCs w:val="24"/>
          <w:vertAlign w:val="superscript"/>
          <w:lang w:eastAsia="ru-RU"/>
        </w:rPr>
        <w:t>[4]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3"/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навыка правописания родовых окончаний имен прилагательных и окончаний во множественном числе необходимо сформировать у учащихся умение соотносить род и число имен прилагательных с родом и числом имен существительных.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Тема "Склонение имен прилагательных" </w:t>
      </w: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 важное место в процессе изучения данной части речи. Склонение прилагательных включает их изменение не только по падежам и числам, но и по родам (в единственном числе). При изучении темы происходит формирование навыка правописания падежных окончаний имен прилагательных.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ознакомления учащихся со склонением прилагательных М. Р. Львов рекомендует в качестве языкового материала использовать текст. В ходе анализа текста школьники выполняют следующие действия: выделяют в каждом предложении словосочетание "существительное + прилагательное", т.е. находят существительное, от которого зависит прилагательное; определяют, в каком падеже это существительное употребляется; задают вопрос от существительного к прилагательному; определяют падеж имени прилагательного. Учащиеся приходят к выводу: падеж имени прилагательного зависит от падежа имени существительного, с которым оно связано. После этого происходит ознакомление со склонением имен прилагательных мужского, среднего и женского рода.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Р. Львов указывает на необходимость проведения наблюдения над падежными вопросами имен прилагательных, что позволяет сделать следующие выводы:</w:t>
      </w:r>
    </w:p>
    <w:p w:rsidR="00875FC8" w:rsidRPr="00875FC8" w:rsidRDefault="00875FC8" w:rsidP="00875FC8">
      <w:pPr>
        <w:numPr>
          <w:ilvl w:val="0"/>
          <w:numId w:val="7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имена прилагательные имеют свои падежные вопросы, которые отличаются от падежных вопросов имен существительных;</w:t>
      </w:r>
    </w:p>
    <w:p w:rsidR="00875FC8" w:rsidRPr="00875FC8" w:rsidRDefault="00875FC8" w:rsidP="00875FC8">
      <w:pPr>
        <w:numPr>
          <w:ilvl w:val="0"/>
          <w:numId w:val="7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имена прилагательные мужского и среднего рода имеют одинаковые падежные вопросы (за исключением именительного и винительного падежей);</w:t>
      </w:r>
    </w:p>
    <w:p w:rsidR="00875FC8" w:rsidRPr="00875FC8" w:rsidRDefault="00875FC8" w:rsidP="00875FC8">
      <w:pPr>
        <w:numPr>
          <w:ilvl w:val="0"/>
          <w:numId w:val="7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падежные вопросы имеют ударные окончания;</w:t>
      </w:r>
    </w:p>
    <w:p w:rsidR="00875FC8" w:rsidRPr="00875FC8" w:rsidRDefault="00875FC8" w:rsidP="00875FC8">
      <w:pPr>
        <w:numPr>
          <w:ilvl w:val="0"/>
          <w:numId w:val="7"/>
        </w:numPr>
        <w:spacing w:before="100" w:beforeAutospacing="1" w:after="100" w:afterAutospacing="1" w:line="173" w:lineRule="atLeast"/>
        <w:ind w:left="230" w:firstLine="17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в одном и том же падеже окончание вопроса совпадает с окончанием прилагательного.</w:t>
      </w:r>
    </w:p>
    <w:p w:rsidR="00875FC8" w:rsidRPr="00875FC8" w:rsidRDefault="00875FC8" w:rsidP="00875FC8">
      <w:pPr>
        <w:spacing w:before="100" w:beforeAutospacing="1" w:after="100" w:afterAutospacing="1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знакомства со склонением имен прилагательных следует составлять таблицу падежных окончаний, использовать ее в качестве справочника при выполнении упражнений.</w:t>
      </w:r>
    </w:p>
    <w:bookmarkStart w:id="4" w:name="srcannot_1"/>
    <w:p w:rsidR="00875FC8" w:rsidRPr="00875FC8" w:rsidRDefault="00875FC8" w:rsidP="00875FC8">
      <w:pPr>
        <w:numPr>
          <w:ilvl w:val="0"/>
          <w:numId w:val="8"/>
        </w:numPr>
        <w:pBdr>
          <w:top w:val="single" w:sz="4" w:space="0" w:color="EEEEEE"/>
        </w:pBdr>
        <w:spacing w:after="0" w:line="173" w:lineRule="atLeast"/>
        <w:ind w:left="23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"https://studme.org/44173/literatura/sistema_izucheniya_imeni_prilagatelnogo" \l "annot_1" </w:instrText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"/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См.: </w:t>
      </w:r>
      <w:r w:rsidRPr="00875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Никитина Н. К.</w:t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Имя прилагательное // Методика грамматики и орфографии в начальных классах.</w:t>
      </w:r>
    </w:p>
    <w:bookmarkStart w:id="5" w:name="srcannot_2"/>
    <w:p w:rsidR="00875FC8" w:rsidRPr="00875FC8" w:rsidRDefault="00875FC8" w:rsidP="00875FC8">
      <w:pPr>
        <w:numPr>
          <w:ilvl w:val="0"/>
          <w:numId w:val="8"/>
        </w:numPr>
        <w:pBdr>
          <w:top w:val="single" w:sz="4" w:space="0" w:color="EEEEEE"/>
        </w:pBdr>
        <w:spacing w:after="0" w:line="173" w:lineRule="atLeast"/>
        <w:ind w:left="23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"https://studme.org/44173/literatura/sistema_izucheniya_imeni_prilagatelnogo" \l "annot_2" </w:instrText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t>[2]</w:t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"/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См.: </w:t>
      </w:r>
      <w:r w:rsidRPr="00875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Никитина Н. К.</w:t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Имя прилагательное // Методика грамматики и орфографии в начальных классах.</w:t>
      </w:r>
    </w:p>
    <w:bookmarkStart w:id="6" w:name="srcannot_3"/>
    <w:p w:rsidR="00875FC8" w:rsidRPr="00875FC8" w:rsidRDefault="00875FC8" w:rsidP="00875FC8">
      <w:pPr>
        <w:numPr>
          <w:ilvl w:val="0"/>
          <w:numId w:val="8"/>
        </w:numPr>
        <w:pBdr>
          <w:top w:val="single" w:sz="4" w:space="0" w:color="EEEEEE"/>
        </w:pBdr>
        <w:spacing w:after="0" w:line="173" w:lineRule="atLeast"/>
        <w:ind w:left="23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"https://studme.org/44173/literatura/sistema_izucheniya_imeni_prilagatelnogo" \l "annot_3" </w:instrText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t>[3]</w:t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"/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См.: </w:t>
      </w:r>
      <w:r w:rsidRPr="00875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Львов М. Р., Рамзаева Т. Г., Светловская Н. Н.</w:t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Методика обучения русскому языку в начальных классах.</w:t>
      </w:r>
    </w:p>
    <w:bookmarkStart w:id="7" w:name="srcannot_4"/>
    <w:p w:rsidR="00875FC8" w:rsidRPr="00875FC8" w:rsidRDefault="00875FC8" w:rsidP="00875FC8">
      <w:pPr>
        <w:numPr>
          <w:ilvl w:val="0"/>
          <w:numId w:val="8"/>
        </w:numPr>
        <w:pBdr>
          <w:top w:val="single" w:sz="4" w:space="0" w:color="EEEEEE"/>
        </w:pBdr>
        <w:spacing w:after="0" w:line="173" w:lineRule="atLeast"/>
        <w:ind w:left="23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"https://studme.org/44173/literatura/sistema_izucheniya_imeni_prilagatelnogo" \l "annot_4" </w:instrText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t>[4]</w:t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"/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См.: </w:t>
      </w:r>
      <w:r w:rsidRPr="00875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Львов М. Р.. Горецкий В. Г.. Сосновская О. В.</w:t>
      </w:r>
      <w:r w:rsidRPr="0087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Методика преподавания русского языка в начальных классах.</w:t>
      </w:r>
    </w:p>
    <w:p w:rsidR="00016CD4" w:rsidRPr="00875FC8" w:rsidRDefault="00016CD4"/>
    <w:sectPr w:rsidR="00016CD4" w:rsidRPr="00875FC8" w:rsidSect="0001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F12"/>
    <w:multiLevelType w:val="multilevel"/>
    <w:tmpl w:val="EFCA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A4DBA"/>
    <w:multiLevelType w:val="multilevel"/>
    <w:tmpl w:val="2D62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37A0D"/>
    <w:multiLevelType w:val="multilevel"/>
    <w:tmpl w:val="0D8A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805BE"/>
    <w:multiLevelType w:val="multilevel"/>
    <w:tmpl w:val="FB98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B1CF7"/>
    <w:multiLevelType w:val="multilevel"/>
    <w:tmpl w:val="F1E2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F6145"/>
    <w:multiLevelType w:val="multilevel"/>
    <w:tmpl w:val="9F3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1C68E7"/>
    <w:multiLevelType w:val="multilevel"/>
    <w:tmpl w:val="7C1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F7324"/>
    <w:multiLevelType w:val="multilevel"/>
    <w:tmpl w:val="067E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5FC8"/>
    <w:rsid w:val="00016CD4"/>
    <w:rsid w:val="00707973"/>
    <w:rsid w:val="007B3A05"/>
    <w:rsid w:val="0087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D4"/>
  </w:style>
  <w:style w:type="paragraph" w:styleId="1">
    <w:name w:val="heading 1"/>
    <w:basedOn w:val="a"/>
    <w:link w:val="10"/>
    <w:uiPriority w:val="9"/>
    <w:qFormat/>
    <w:rsid w:val="00875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5F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5F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4283">
          <w:marLeft w:val="0"/>
          <w:marRight w:val="230"/>
          <w:marTop w:val="230"/>
          <w:marBottom w:val="23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9846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4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3060">
                                      <w:marLeft w:val="0"/>
                                      <w:marRight w:val="0"/>
                                      <w:marTop w:val="1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7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0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77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6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me.org/44173/literatura/sistema_izucheniya_imeni_prilagateln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2020-05-01T13:03:00Z</dcterms:created>
  <dcterms:modified xsi:type="dcterms:W3CDTF">2020-05-01T13:41:00Z</dcterms:modified>
</cp:coreProperties>
</file>