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D15" w:rsidRDefault="00D5780E" w:rsidP="002C5D15">
      <w:pPr>
        <w:rPr>
          <w:rFonts w:ascii="Times New Roman" w:hAnsi="Times New Roman" w:cs="Times New Roman"/>
          <w:sz w:val="36"/>
        </w:rPr>
      </w:pPr>
      <w:r>
        <w:rPr>
          <w:rFonts w:ascii="Times New Roman" w:hAnsi="Times New Roman" w:cs="Times New Roman"/>
          <w:b/>
          <w:sz w:val="40"/>
        </w:rPr>
        <w:t xml:space="preserve">  </w:t>
      </w:r>
      <w:r w:rsidR="002C5D15">
        <w:rPr>
          <w:rFonts w:ascii="Times New Roman" w:hAnsi="Times New Roman" w:cs="Times New Roman"/>
          <w:b/>
          <w:sz w:val="40"/>
        </w:rPr>
        <w:t xml:space="preserve">                                 </w:t>
      </w:r>
      <w:r w:rsidR="002C5D15">
        <w:rPr>
          <w:rFonts w:ascii="Times New Roman" w:hAnsi="Times New Roman" w:cs="Times New Roman"/>
          <w:sz w:val="36"/>
        </w:rPr>
        <w:t xml:space="preserve">Воспитатель МБДОУ СП Д/С №180 </w:t>
      </w:r>
    </w:p>
    <w:p w:rsidR="002C5D15" w:rsidRDefault="002C5D15" w:rsidP="002C5D15">
      <w:pPr>
        <w:rPr>
          <w:rFonts w:ascii="Times New Roman" w:hAnsi="Times New Roman" w:cs="Times New Roman"/>
          <w:sz w:val="36"/>
        </w:rPr>
      </w:pPr>
      <w:r>
        <w:rPr>
          <w:rFonts w:ascii="Times New Roman" w:hAnsi="Times New Roman" w:cs="Times New Roman"/>
          <w:sz w:val="36"/>
        </w:rPr>
        <w:t xml:space="preserve">                                       Менчинова О. А</w:t>
      </w:r>
    </w:p>
    <w:p w:rsidR="002C5D15" w:rsidRDefault="002C5D15" w:rsidP="002C5D15">
      <w:pPr>
        <w:rPr>
          <w:rFonts w:ascii="Times New Roman" w:hAnsi="Times New Roman" w:cs="Times New Roman"/>
          <w:sz w:val="36"/>
        </w:rPr>
      </w:pPr>
      <w:r>
        <w:rPr>
          <w:rFonts w:ascii="Times New Roman" w:hAnsi="Times New Roman" w:cs="Times New Roman"/>
          <w:sz w:val="36"/>
        </w:rPr>
        <w:t xml:space="preserve">                                       г. Челябинск</w:t>
      </w:r>
    </w:p>
    <w:p w:rsidR="002C5D15" w:rsidRDefault="00D5780E">
      <w:pPr>
        <w:rPr>
          <w:rFonts w:ascii="Times New Roman" w:hAnsi="Times New Roman" w:cs="Times New Roman"/>
          <w:b/>
          <w:sz w:val="40"/>
        </w:rPr>
      </w:pPr>
      <w:r>
        <w:rPr>
          <w:rFonts w:ascii="Times New Roman" w:hAnsi="Times New Roman" w:cs="Times New Roman"/>
          <w:b/>
          <w:sz w:val="40"/>
        </w:rPr>
        <w:t xml:space="preserve">                   </w:t>
      </w:r>
      <w:r w:rsidR="002C5D15">
        <w:rPr>
          <w:rFonts w:ascii="Times New Roman" w:hAnsi="Times New Roman" w:cs="Times New Roman"/>
          <w:b/>
          <w:sz w:val="40"/>
        </w:rPr>
        <w:t xml:space="preserve">    </w:t>
      </w:r>
    </w:p>
    <w:p w:rsidR="004675AE" w:rsidRDefault="002C5D15">
      <w:pPr>
        <w:rPr>
          <w:rFonts w:ascii="Times New Roman" w:hAnsi="Times New Roman" w:cs="Times New Roman"/>
          <w:b/>
          <w:sz w:val="40"/>
        </w:rPr>
      </w:pPr>
      <w:r>
        <w:rPr>
          <w:rFonts w:ascii="Times New Roman" w:hAnsi="Times New Roman" w:cs="Times New Roman"/>
          <w:b/>
          <w:sz w:val="40"/>
        </w:rPr>
        <w:t xml:space="preserve">                       </w:t>
      </w:r>
      <w:r w:rsidR="00D5780E">
        <w:rPr>
          <w:rFonts w:ascii="Times New Roman" w:hAnsi="Times New Roman" w:cs="Times New Roman"/>
          <w:b/>
          <w:sz w:val="40"/>
        </w:rPr>
        <w:t>Из о</w:t>
      </w:r>
      <w:r w:rsidR="004675AE" w:rsidRPr="004675AE">
        <w:rPr>
          <w:rFonts w:ascii="Times New Roman" w:hAnsi="Times New Roman" w:cs="Times New Roman"/>
          <w:b/>
          <w:sz w:val="40"/>
        </w:rPr>
        <w:t>пыт</w:t>
      </w:r>
      <w:r w:rsidR="00D5780E">
        <w:rPr>
          <w:rFonts w:ascii="Times New Roman" w:hAnsi="Times New Roman" w:cs="Times New Roman"/>
          <w:b/>
          <w:sz w:val="40"/>
        </w:rPr>
        <w:t>а</w:t>
      </w:r>
      <w:r w:rsidR="004675AE" w:rsidRPr="004675AE">
        <w:rPr>
          <w:rFonts w:ascii="Times New Roman" w:hAnsi="Times New Roman" w:cs="Times New Roman"/>
          <w:b/>
          <w:sz w:val="40"/>
        </w:rPr>
        <w:t xml:space="preserve"> работы</w:t>
      </w:r>
    </w:p>
    <w:p w:rsidR="00D5780E" w:rsidRPr="00BD0FF1" w:rsidRDefault="004675AE">
      <w:pPr>
        <w:rPr>
          <w:rFonts w:ascii="Times New Roman" w:hAnsi="Times New Roman" w:cs="Times New Roman"/>
          <w:b/>
          <w:sz w:val="32"/>
        </w:rPr>
      </w:pPr>
      <w:r w:rsidRPr="004675AE">
        <w:rPr>
          <w:rFonts w:ascii="Times New Roman" w:hAnsi="Times New Roman" w:cs="Times New Roman"/>
          <w:b/>
          <w:sz w:val="40"/>
        </w:rPr>
        <w:t xml:space="preserve"> </w:t>
      </w:r>
      <w:r w:rsidRPr="00BD0FF1">
        <w:rPr>
          <w:rFonts w:ascii="Times New Roman" w:hAnsi="Times New Roman" w:cs="Times New Roman"/>
          <w:b/>
          <w:sz w:val="32"/>
        </w:rPr>
        <w:t>«Развитие познавательно  – исследовательской деятель</w:t>
      </w:r>
      <w:r w:rsidR="009E07CA" w:rsidRPr="00BD0FF1">
        <w:rPr>
          <w:rFonts w:ascii="Times New Roman" w:hAnsi="Times New Roman" w:cs="Times New Roman"/>
          <w:b/>
          <w:sz w:val="32"/>
        </w:rPr>
        <w:t xml:space="preserve">ности старших дошкольников в процессе экологического </w:t>
      </w:r>
      <w:r w:rsidR="00D5780E" w:rsidRPr="00BD0FF1">
        <w:rPr>
          <w:rFonts w:ascii="Times New Roman" w:hAnsi="Times New Roman" w:cs="Times New Roman"/>
          <w:b/>
          <w:sz w:val="32"/>
        </w:rPr>
        <w:t>воспитании»</w:t>
      </w:r>
    </w:p>
    <w:p w:rsidR="002C5D15" w:rsidRDefault="00D5780E" w:rsidP="002C5D15">
      <w:pPr>
        <w:rPr>
          <w:rFonts w:ascii="Times New Roman" w:hAnsi="Times New Roman" w:cs="Times New Roman"/>
          <w:sz w:val="36"/>
        </w:rPr>
      </w:pPr>
      <w:r>
        <w:rPr>
          <w:rFonts w:ascii="Times New Roman" w:hAnsi="Times New Roman" w:cs="Times New Roman"/>
          <w:b/>
          <w:sz w:val="40"/>
        </w:rPr>
        <w:t xml:space="preserve">                 </w:t>
      </w:r>
      <w:r>
        <w:rPr>
          <w:rFonts w:ascii="Times New Roman" w:hAnsi="Times New Roman" w:cs="Times New Roman"/>
          <w:sz w:val="36"/>
        </w:rPr>
        <w:t xml:space="preserve">      </w:t>
      </w:r>
    </w:p>
    <w:p w:rsidR="004A1FF9" w:rsidRPr="004A1FF9" w:rsidRDefault="009E07CA" w:rsidP="004A1FF9">
      <w:pPr>
        <w:spacing w:before="100" w:beforeAutospacing="1" w:after="100" w:afterAutospacing="1" w:line="240" w:lineRule="auto"/>
        <w:rPr>
          <w:rFonts w:ascii="Times New Roman" w:eastAsia="Times New Roman" w:hAnsi="Times New Roman" w:cs="Times New Roman"/>
          <w:sz w:val="28"/>
          <w:szCs w:val="24"/>
        </w:rPr>
      </w:pPr>
      <w:r w:rsidRPr="009E07CA">
        <w:rPr>
          <w:rFonts w:ascii="Times New Roman" w:eastAsia="Times New Roman" w:hAnsi="Times New Roman" w:cs="Times New Roman"/>
          <w:b/>
          <w:sz w:val="28"/>
          <w:szCs w:val="24"/>
        </w:rPr>
        <w:t>Цель</w:t>
      </w:r>
      <w:r>
        <w:rPr>
          <w:rFonts w:ascii="Times New Roman" w:eastAsia="Times New Roman" w:hAnsi="Times New Roman" w:cs="Times New Roman"/>
          <w:sz w:val="28"/>
          <w:szCs w:val="24"/>
        </w:rPr>
        <w:t xml:space="preserve">. </w:t>
      </w:r>
      <w:r w:rsidR="004A1FF9" w:rsidRPr="004A1FF9">
        <w:rPr>
          <w:rFonts w:ascii="Times New Roman" w:eastAsia="Times New Roman" w:hAnsi="Times New Roman" w:cs="Times New Roman"/>
          <w:sz w:val="28"/>
          <w:szCs w:val="24"/>
        </w:rPr>
        <w:t xml:space="preserve">Развивать познавательный интерес у дошкольников к экспериментально-исследовательской деятельности. Воспитание экологического сознания. </w:t>
      </w:r>
    </w:p>
    <w:p w:rsidR="009E07CA" w:rsidRPr="00E2144A" w:rsidRDefault="009E07CA" w:rsidP="009E07CA">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b/>
          <w:bCs/>
          <w:sz w:val="24"/>
          <w:szCs w:val="24"/>
        </w:rPr>
        <w:t>З</w:t>
      </w:r>
      <w:r w:rsidRPr="00E2144A">
        <w:rPr>
          <w:rFonts w:ascii="Arial" w:eastAsia="Times New Roman" w:hAnsi="Arial" w:cs="Arial"/>
          <w:b/>
          <w:bCs/>
          <w:sz w:val="24"/>
          <w:szCs w:val="24"/>
        </w:rPr>
        <w:t>адачи</w:t>
      </w:r>
      <w:r w:rsidRPr="00E2144A">
        <w:rPr>
          <w:rFonts w:ascii="Arial" w:eastAsia="Times New Roman" w:hAnsi="Arial" w:cs="Arial"/>
          <w:sz w:val="24"/>
          <w:szCs w:val="24"/>
        </w:rPr>
        <w:t>:</w:t>
      </w:r>
    </w:p>
    <w:p w:rsidR="00981BF9" w:rsidRDefault="004A1FF9" w:rsidP="004A1FF9">
      <w:pPr>
        <w:spacing w:before="100" w:beforeAutospacing="1" w:after="100" w:afterAutospacing="1" w:line="240" w:lineRule="auto"/>
        <w:rPr>
          <w:rFonts w:ascii="Times New Roman" w:eastAsia="Times New Roman" w:hAnsi="Times New Roman" w:cs="Times New Roman"/>
          <w:sz w:val="32"/>
          <w:szCs w:val="24"/>
        </w:rPr>
      </w:pPr>
      <w:r>
        <w:rPr>
          <w:rFonts w:ascii="Times New Roman" w:eastAsia="Times New Roman" w:hAnsi="Times New Roman" w:cs="Times New Roman"/>
          <w:sz w:val="28"/>
          <w:szCs w:val="24"/>
        </w:rPr>
        <w:t xml:space="preserve">1. </w:t>
      </w:r>
      <w:r w:rsidR="009E07CA" w:rsidRPr="003C6CFD">
        <w:rPr>
          <w:rFonts w:ascii="Times New Roman" w:eastAsia="Times New Roman" w:hAnsi="Times New Roman" w:cs="Times New Roman"/>
          <w:sz w:val="28"/>
          <w:szCs w:val="24"/>
        </w:rPr>
        <w:t>Формировать элементарные научные экологические знания, доступные пониманию ребенка-дошкольника.</w:t>
      </w:r>
    </w:p>
    <w:p w:rsidR="00981BF9" w:rsidRDefault="00D075D1" w:rsidP="00D075D1">
      <w:pPr>
        <w:spacing w:before="100" w:beforeAutospacing="1" w:after="100" w:afterAutospacing="1" w:line="240" w:lineRule="auto"/>
        <w:rPr>
          <w:rFonts w:ascii="Times New Roman" w:eastAsia="Times New Roman" w:hAnsi="Times New Roman" w:cs="Times New Roman"/>
          <w:sz w:val="32"/>
          <w:szCs w:val="24"/>
        </w:rPr>
      </w:pPr>
      <w:r>
        <w:rPr>
          <w:rFonts w:ascii="Times New Roman" w:eastAsia="Times New Roman" w:hAnsi="Times New Roman" w:cs="Times New Roman"/>
          <w:sz w:val="28"/>
          <w:szCs w:val="24"/>
        </w:rPr>
        <w:t>2.</w:t>
      </w:r>
      <w:r w:rsidR="009E07CA" w:rsidRPr="00981BF9">
        <w:rPr>
          <w:rFonts w:ascii="Times New Roman" w:eastAsia="Times New Roman" w:hAnsi="Times New Roman" w:cs="Times New Roman"/>
          <w:sz w:val="28"/>
          <w:szCs w:val="24"/>
        </w:rPr>
        <w:t>  Развить умения использовать исследовательские и коммуникативные способности в процессе обучения и в повседневной жизни.</w:t>
      </w:r>
    </w:p>
    <w:p w:rsidR="009E07CA" w:rsidRPr="004B5749" w:rsidRDefault="00D075D1" w:rsidP="00D075D1">
      <w:pPr>
        <w:spacing w:before="100" w:beforeAutospacing="1" w:after="100" w:afterAutospacing="1" w:line="240" w:lineRule="auto"/>
        <w:rPr>
          <w:rFonts w:ascii="Times New Roman" w:eastAsia="Times New Roman" w:hAnsi="Times New Roman" w:cs="Times New Roman"/>
          <w:sz w:val="32"/>
          <w:szCs w:val="24"/>
        </w:rPr>
      </w:pPr>
      <w:r>
        <w:rPr>
          <w:rFonts w:ascii="Times New Roman" w:eastAsia="Times New Roman" w:hAnsi="Times New Roman" w:cs="Times New Roman"/>
          <w:sz w:val="28"/>
          <w:szCs w:val="24"/>
        </w:rPr>
        <w:t xml:space="preserve">3. </w:t>
      </w:r>
      <w:r w:rsidR="009E07CA" w:rsidRPr="00981BF9">
        <w:rPr>
          <w:rFonts w:ascii="Times New Roman" w:eastAsia="Times New Roman" w:hAnsi="Times New Roman" w:cs="Times New Roman"/>
          <w:sz w:val="28"/>
          <w:szCs w:val="24"/>
        </w:rPr>
        <w:t xml:space="preserve"> Развивать умения и навыки экологически грамотного и безопасного для природы и для самого ребенка поведения.</w:t>
      </w:r>
    </w:p>
    <w:p w:rsidR="004B5749" w:rsidRPr="00D075D1" w:rsidRDefault="00D075D1" w:rsidP="00D075D1">
      <w:pPr>
        <w:pStyle w:val="a5"/>
        <w:rPr>
          <w:sz w:val="28"/>
        </w:rPr>
      </w:pPr>
      <w:r>
        <w:rPr>
          <w:sz w:val="28"/>
        </w:rPr>
        <w:t>4.  Ф</w:t>
      </w:r>
      <w:r w:rsidR="004B5749" w:rsidRPr="00D075D1">
        <w:rPr>
          <w:sz w:val="28"/>
        </w:rPr>
        <w:t>ормирование интеллектуальных умений (анализировать, сравнивать, обобщать, классифицировать);</w:t>
      </w:r>
    </w:p>
    <w:p w:rsidR="004B5749" w:rsidRPr="00D075D1" w:rsidRDefault="00D075D1" w:rsidP="00D075D1">
      <w:pPr>
        <w:pStyle w:val="a5"/>
        <w:rPr>
          <w:sz w:val="28"/>
        </w:rPr>
      </w:pPr>
      <w:r>
        <w:rPr>
          <w:sz w:val="28"/>
        </w:rPr>
        <w:t xml:space="preserve">5. </w:t>
      </w:r>
      <w:r w:rsidR="004B5749" w:rsidRPr="00D075D1">
        <w:rPr>
          <w:sz w:val="28"/>
        </w:rPr>
        <w:t xml:space="preserve"> Формирование собственного познавательного опыта у детей в обобщенном виде с помощью наглядных средств (эталонов, символов, условных заменителей, моделей);</w:t>
      </w:r>
    </w:p>
    <w:p w:rsidR="004B5749" w:rsidRDefault="00D075D1" w:rsidP="00D075D1">
      <w:pPr>
        <w:pStyle w:val="a5"/>
        <w:rPr>
          <w:sz w:val="28"/>
        </w:rPr>
      </w:pPr>
      <w:r>
        <w:rPr>
          <w:sz w:val="28"/>
        </w:rPr>
        <w:t xml:space="preserve">6.  </w:t>
      </w:r>
      <w:r w:rsidR="004B5749" w:rsidRPr="00D075D1">
        <w:rPr>
          <w:sz w:val="28"/>
        </w:rPr>
        <w:t>Освоение детьми методов, необходимых для проектно-исследовательской работы: изучение литературы, наблюдение за объектами живой и неживой природы, беседы, опыты, эксперименты;</w:t>
      </w:r>
    </w:p>
    <w:p w:rsidR="00543598" w:rsidRDefault="00543598" w:rsidP="00543598">
      <w:pPr>
        <w:spacing w:before="100" w:beforeAutospacing="1" w:after="100" w:afterAutospacing="1" w:line="240" w:lineRule="auto"/>
        <w:rPr>
          <w:rFonts w:ascii="Times New Roman" w:eastAsia="Times New Roman" w:hAnsi="Times New Roman" w:cs="Times New Roman"/>
          <w:b/>
          <w:bCs/>
          <w:sz w:val="28"/>
          <w:szCs w:val="24"/>
        </w:rPr>
      </w:pPr>
    </w:p>
    <w:p w:rsidR="002C5D15" w:rsidRDefault="002C5D15" w:rsidP="00543598">
      <w:pPr>
        <w:spacing w:before="100" w:beforeAutospacing="1" w:after="100" w:afterAutospacing="1" w:line="240" w:lineRule="auto"/>
        <w:rPr>
          <w:rFonts w:ascii="Times New Roman" w:eastAsia="Times New Roman" w:hAnsi="Times New Roman" w:cs="Times New Roman"/>
          <w:b/>
          <w:bCs/>
          <w:sz w:val="28"/>
          <w:szCs w:val="24"/>
        </w:rPr>
      </w:pPr>
    </w:p>
    <w:p w:rsidR="002C5D15" w:rsidRDefault="002C5D15" w:rsidP="00543598">
      <w:pPr>
        <w:spacing w:before="100" w:beforeAutospacing="1" w:after="100" w:afterAutospacing="1" w:line="240" w:lineRule="auto"/>
        <w:rPr>
          <w:rFonts w:ascii="Times New Roman" w:eastAsia="Times New Roman" w:hAnsi="Times New Roman" w:cs="Times New Roman"/>
          <w:b/>
          <w:bCs/>
          <w:sz w:val="28"/>
          <w:szCs w:val="24"/>
        </w:rPr>
      </w:pPr>
    </w:p>
    <w:p w:rsidR="002C5D15" w:rsidRDefault="002C5D15" w:rsidP="00543598">
      <w:pPr>
        <w:spacing w:before="100" w:beforeAutospacing="1" w:after="100" w:afterAutospacing="1" w:line="240" w:lineRule="auto"/>
        <w:rPr>
          <w:rFonts w:ascii="Times New Roman" w:eastAsia="Times New Roman" w:hAnsi="Times New Roman" w:cs="Times New Roman"/>
          <w:b/>
          <w:bCs/>
          <w:sz w:val="28"/>
          <w:szCs w:val="24"/>
        </w:rPr>
      </w:pPr>
    </w:p>
    <w:p w:rsidR="00543598" w:rsidRDefault="00543598" w:rsidP="00543598">
      <w:pPr>
        <w:spacing w:before="100" w:beforeAutospacing="1" w:after="100" w:afterAutospacing="1" w:line="240" w:lineRule="auto"/>
        <w:rPr>
          <w:rFonts w:ascii="Times New Roman" w:eastAsia="Times New Roman" w:hAnsi="Times New Roman" w:cs="Times New Roman"/>
          <w:b/>
          <w:bCs/>
          <w:sz w:val="28"/>
          <w:szCs w:val="24"/>
        </w:rPr>
      </w:pPr>
      <w:r w:rsidRPr="003517C3">
        <w:rPr>
          <w:rFonts w:ascii="Times New Roman" w:eastAsia="Times New Roman" w:hAnsi="Times New Roman" w:cs="Times New Roman"/>
          <w:b/>
          <w:bCs/>
          <w:sz w:val="28"/>
          <w:szCs w:val="24"/>
        </w:rPr>
        <w:t>Предполагаемые результаты:</w:t>
      </w:r>
    </w:p>
    <w:p w:rsidR="00543598" w:rsidRDefault="00543598" w:rsidP="00543598">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1. </w:t>
      </w:r>
      <w:r w:rsidRPr="003517C3">
        <w:rPr>
          <w:rFonts w:ascii="Times New Roman" w:eastAsia="Times New Roman" w:hAnsi="Times New Roman" w:cs="Times New Roman"/>
          <w:sz w:val="28"/>
          <w:szCs w:val="24"/>
        </w:rPr>
        <w:t>Формирование у детей предпосылок</w:t>
      </w:r>
      <w:r w:rsidRPr="006A1399">
        <w:rPr>
          <w:rFonts w:ascii="Times New Roman" w:eastAsia="Times New Roman" w:hAnsi="Times New Roman" w:cs="Times New Roman"/>
          <w:bCs/>
          <w:sz w:val="28"/>
          <w:szCs w:val="24"/>
        </w:rPr>
        <w:t xml:space="preserve"> </w:t>
      </w:r>
      <w:r>
        <w:rPr>
          <w:rFonts w:ascii="Times New Roman" w:eastAsia="Times New Roman" w:hAnsi="Times New Roman" w:cs="Times New Roman"/>
          <w:bCs/>
          <w:sz w:val="28"/>
          <w:szCs w:val="24"/>
        </w:rPr>
        <w:t xml:space="preserve">познавательно- исследовательской </w:t>
      </w:r>
      <w:r>
        <w:rPr>
          <w:rFonts w:ascii="Times New Roman" w:eastAsia="Times New Roman" w:hAnsi="Times New Roman" w:cs="Times New Roman"/>
          <w:sz w:val="28"/>
          <w:szCs w:val="24"/>
        </w:rPr>
        <w:t xml:space="preserve"> </w:t>
      </w:r>
      <w:r w:rsidRPr="003517C3">
        <w:rPr>
          <w:rFonts w:ascii="Times New Roman" w:eastAsia="Times New Roman" w:hAnsi="Times New Roman" w:cs="Times New Roman"/>
          <w:sz w:val="28"/>
          <w:szCs w:val="24"/>
        </w:rPr>
        <w:t xml:space="preserve"> деятельности</w:t>
      </w:r>
      <w:r>
        <w:rPr>
          <w:rFonts w:ascii="Times New Roman" w:eastAsia="Times New Roman" w:hAnsi="Times New Roman" w:cs="Times New Roman"/>
          <w:sz w:val="28"/>
          <w:szCs w:val="24"/>
        </w:rPr>
        <w:t xml:space="preserve"> как наиболее эффективного способа экологического воспитания;</w:t>
      </w:r>
      <w:r w:rsidRPr="003517C3">
        <w:rPr>
          <w:rFonts w:ascii="Times New Roman" w:eastAsia="Times New Roman" w:hAnsi="Times New Roman" w:cs="Times New Roman"/>
          <w:sz w:val="28"/>
          <w:szCs w:val="24"/>
        </w:rPr>
        <w:t xml:space="preserve"> интеллектуальной инициативы. </w:t>
      </w:r>
    </w:p>
    <w:p w:rsidR="00543598" w:rsidRDefault="00543598" w:rsidP="00543598">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2. Позволить экспериментам объединить все виды деятельности.</w:t>
      </w:r>
    </w:p>
    <w:p w:rsidR="00543598" w:rsidRDefault="00543598" w:rsidP="00543598">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3. Инициативу по их проведению распределить равномерно: между воспитателем и детьми. </w:t>
      </w:r>
      <w:r w:rsidRPr="003517C3">
        <w:rPr>
          <w:rFonts w:ascii="Times New Roman" w:eastAsia="Times New Roman" w:hAnsi="Times New Roman" w:cs="Times New Roman"/>
          <w:sz w:val="28"/>
          <w:szCs w:val="24"/>
        </w:rPr>
        <w:t xml:space="preserve">Умение определять возможные методы решения проблемы с помощью взрослого, а затем и самостоятельно. </w:t>
      </w:r>
    </w:p>
    <w:p w:rsidR="00543598" w:rsidRDefault="00543598" w:rsidP="00543598">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4. Развивать способность детей видеть проблему, ставить вопросы, делать выводы</w:t>
      </w:r>
      <w:r w:rsidRPr="003517C3">
        <w:rPr>
          <w:rFonts w:ascii="Times New Roman" w:eastAsia="Times New Roman" w:hAnsi="Times New Roman" w:cs="Times New Roman"/>
          <w:sz w:val="28"/>
          <w:szCs w:val="24"/>
        </w:rPr>
        <w:t xml:space="preserve">. </w:t>
      </w:r>
    </w:p>
    <w:p w:rsidR="00543598" w:rsidRPr="00033FAD" w:rsidRDefault="00543598" w:rsidP="0054359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4"/>
        </w:rPr>
        <w:t>5. Развивать желание заботиться о природе (умение оберегать, защищать, помогать).</w:t>
      </w:r>
    </w:p>
    <w:p w:rsidR="00737F2B" w:rsidRDefault="00737F2B" w:rsidP="00737F2B">
      <w:pPr>
        <w:spacing w:before="100" w:beforeAutospacing="1" w:after="100" w:afterAutospacing="1" w:line="240" w:lineRule="auto"/>
        <w:rPr>
          <w:rFonts w:ascii="Times New Roman" w:eastAsia="Times New Roman" w:hAnsi="Times New Roman" w:cs="Times New Roman"/>
          <w:sz w:val="28"/>
          <w:szCs w:val="24"/>
        </w:rPr>
      </w:pPr>
      <w:r w:rsidRPr="00737F2B">
        <w:rPr>
          <w:rFonts w:ascii="Times New Roman" w:eastAsia="Times New Roman" w:hAnsi="Times New Roman" w:cs="Times New Roman"/>
          <w:b/>
          <w:sz w:val="28"/>
          <w:szCs w:val="24"/>
        </w:rPr>
        <w:t xml:space="preserve">Актуальность.   </w:t>
      </w:r>
    </w:p>
    <w:p w:rsidR="00737F2B" w:rsidRPr="005462D1" w:rsidRDefault="00737F2B" w:rsidP="005462D1">
      <w:pPr>
        <w:spacing w:before="100" w:beforeAutospacing="1" w:after="100" w:afterAutospacing="1" w:line="240" w:lineRule="auto"/>
        <w:rPr>
          <w:ins w:id="0" w:author="Unknown"/>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 xml:space="preserve"> </w:t>
      </w:r>
      <w:r w:rsidR="005462D1">
        <w:rPr>
          <w:rFonts w:ascii="Times New Roman" w:eastAsia="Times New Roman" w:hAnsi="Times New Roman" w:cs="Times New Roman"/>
          <w:b/>
          <w:iCs/>
          <w:color w:val="000000"/>
          <w:sz w:val="28"/>
          <w:szCs w:val="28"/>
        </w:rPr>
        <w:t xml:space="preserve">   </w:t>
      </w:r>
      <w:r>
        <w:rPr>
          <w:rFonts w:ascii="Times New Roman" w:eastAsia="Times New Roman" w:hAnsi="Times New Roman" w:cs="Times New Roman"/>
          <w:b/>
          <w:iCs/>
          <w:color w:val="000000"/>
          <w:sz w:val="28"/>
          <w:szCs w:val="28"/>
        </w:rPr>
        <w:t xml:space="preserve"> </w:t>
      </w:r>
      <w:r w:rsidRPr="005462D1">
        <w:rPr>
          <w:rFonts w:ascii="Times New Roman" w:eastAsia="Times New Roman" w:hAnsi="Times New Roman" w:cs="Times New Roman"/>
          <w:iCs/>
          <w:color w:val="000000"/>
          <w:sz w:val="28"/>
          <w:szCs w:val="28"/>
        </w:rPr>
        <w:t>Экологическое воспитание</w:t>
      </w:r>
      <w:r w:rsidRPr="00737F2B">
        <w:rPr>
          <w:rFonts w:ascii="Times New Roman" w:eastAsia="Times New Roman" w:hAnsi="Times New Roman" w:cs="Times New Roman"/>
          <w:i/>
          <w:iCs/>
          <w:color w:val="000000"/>
          <w:sz w:val="28"/>
          <w:szCs w:val="28"/>
        </w:rPr>
        <w:t xml:space="preserve"> -</w:t>
      </w:r>
      <w:r w:rsidRPr="00737F2B">
        <w:rPr>
          <w:rFonts w:ascii="Times New Roman" w:eastAsia="Times New Roman" w:hAnsi="Times New Roman" w:cs="Times New Roman"/>
          <w:color w:val="000000"/>
          <w:sz w:val="28"/>
          <w:szCs w:val="28"/>
        </w:rPr>
        <w:t> это воспитание нравственности, духовности, интеллекта.  Человек и природа — философы, поэты, художники всех времён и народов отдали дань этой вечной и всегда актуальной теме. Но, пожалуй, никогда она не стояла так остро, как в наши дни, когда угроза экологического кризиса, а может быть, и катастрофы нависла над человечеством и проблема экологизации материальной и духовной деятельности человека стала жизненной необходимостью, одним из условий сохранения общего для всех.</w:t>
      </w:r>
    </w:p>
    <w:p w:rsidR="00737F2B" w:rsidRPr="00737F2B" w:rsidRDefault="00737F2B" w:rsidP="00737F2B">
      <w:pPr>
        <w:shd w:val="clear" w:color="auto" w:fill="FFFFFF"/>
        <w:spacing w:after="120" w:line="315" w:lineRule="atLeast"/>
        <w:rPr>
          <w:rFonts w:ascii="Times New Roman" w:eastAsia="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w:t>
      </w:r>
      <w:r w:rsidR="005462D1">
        <w:rPr>
          <w:rFonts w:ascii="Times New Roman" w:hAnsi="Times New Roman" w:cs="Times New Roman"/>
          <w:color w:val="000000"/>
          <w:sz w:val="28"/>
          <w:szCs w:val="28"/>
          <w:shd w:val="clear" w:color="auto" w:fill="FFFFFF"/>
        </w:rPr>
        <w:t xml:space="preserve"> </w:t>
      </w:r>
      <w:r w:rsidRPr="00737F2B">
        <w:rPr>
          <w:rFonts w:ascii="Times New Roman" w:hAnsi="Times New Roman" w:cs="Times New Roman"/>
          <w:color w:val="000000"/>
          <w:sz w:val="28"/>
          <w:szCs w:val="28"/>
          <w:shd w:val="clear" w:color="auto" w:fill="FFFFFF"/>
        </w:rPr>
        <w:t>Природа своеобразно реагирует на насильственное вторжение человека в её территорию: на планете стремительно исчезают различные виды животных и растений, а освободившиеся места заполняются вредными и опасными организмами, в том числе болезнетворными; характерно в последнее время увеличение аллергических и нервно-психических заболеваний, растёт количество детей, имеющих врождённые аномалии.</w:t>
      </w:r>
    </w:p>
    <w:p w:rsidR="00737F2B" w:rsidRPr="00737F2B" w:rsidRDefault="00737F2B" w:rsidP="00737F2B">
      <w:pPr>
        <w:shd w:val="clear" w:color="auto" w:fill="FFFFFF"/>
        <w:spacing w:after="120" w:line="315"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462D1">
        <w:rPr>
          <w:rFonts w:ascii="Times New Roman" w:eastAsia="Times New Roman" w:hAnsi="Times New Roman" w:cs="Times New Roman"/>
          <w:color w:val="000000"/>
          <w:sz w:val="28"/>
          <w:szCs w:val="28"/>
        </w:rPr>
        <w:t xml:space="preserve"> </w:t>
      </w:r>
      <w:r w:rsidRPr="00737F2B">
        <w:rPr>
          <w:rFonts w:ascii="Times New Roman" w:eastAsia="Times New Roman" w:hAnsi="Times New Roman" w:cs="Times New Roman"/>
          <w:color w:val="000000"/>
          <w:sz w:val="28"/>
          <w:szCs w:val="28"/>
        </w:rPr>
        <w:t xml:space="preserve">Веками человек был потребителем по отношению к природе: жил и пользовался её дарами, не задумываясь о последствиях. Я думаю надо воспитывать в детях бережное к природе отношение, желание ее охранять. Именно в дошкольном возрасте усвоение основ экологических знаний наиболее продуктивно, так как малыш воспринимает природу очень </w:t>
      </w:r>
      <w:r w:rsidRPr="00737F2B">
        <w:rPr>
          <w:rFonts w:ascii="Times New Roman" w:eastAsia="Times New Roman" w:hAnsi="Times New Roman" w:cs="Times New Roman"/>
          <w:color w:val="000000"/>
          <w:sz w:val="28"/>
          <w:szCs w:val="28"/>
        </w:rPr>
        <w:lastRenderedPageBreak/>
        <w:t>эмоционально, как нечто живое. Влияние природы на ребёнка огромно: она встречает малыша морем звуков и запахов, тайнами и загадками, заставляет остановиться, присмотреться, задуматься. Красота окружающего мира рождает чувство привязанности к тому месту, где родился и живёшь, и, в конечном счёте, любовь к Отечеству.</w:t>
      </w:r>
    </w:p>
    <w:p w:rsidR="00202F07" w:rsidRDefault="00737F2B" w:rsidP="00202F07">
      <w:pPr>
        <w:shd w:val="clear" w:color="auto" w:fill="FFFFFF"/>
        <w:spacing w:after="120" w:line="315" w:lineRule="atLeast"/>
        <w:rPr>
          <w:rFonts w:ascii="Times New Roman" w:eastAsia="Times New Roman" w:hAnsi="Times New Roman" w:cs="Times New Roman"/>
          <w:color w:val="000000"/>
          <w:sz w:val="28"/>
          <w:szCs w:val="28"/>
        </w:rPr>
      </w:pPr>
      <w:r w:rsidRPr="00737F2B">
        <w:rPr>
          <w:rFonts w:ascii="Times New Roman" w:eastAsia="Times New Roman" w:hAnsi="Times New Roman" w:cs="Times New Roman"/>
          <w:color w:val="000000"/>
          <w:sz w:val="28"/>
          <w:szCs w:val="28"/>
        </w:rPr>
        <w:t> «Рыбе-вода, птице-воздух, зверю-лес, степи, горы. А человеку нужна Родина. И охранять природу — значит охранять Родину».</w:t>
      </w:r>
    </w:p>
    <w:p w:rsidR="005462D1" w:rsidRPr="00663962" w:rsidRDefault="005462D1" w:rsidP="005462D1">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Pr="00663962">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 xml:space="preserve"> </w:t>
      </w:r>
      <w:r w:rsidRPr="00663962">
        <w:rPr>
          <w:rFonts w:ascii="Times New Roman" w:eastAsia="Times New Roman" w:hAnsi="Times New Roman" w:cs="Times New Roman"/>
          <w:sz w:val="28"/>
          <w:szCs w:val="24"/>
        </w:rPr>
        <w:t>Огромную роль в экологическом образовании детей дошкольного возраста играет практическая, исследовательская деятельность в природных условиях. Ведь в процессе детского исследования ребенок получает конкретные познавательные навыки: учится наблюдать, рассуждать, планировать работу, учится прогнозировать результат, экспериментировать, сравнивать, анализировать, делать выводы и обобщения, словом развивает познавательные способности. Поэтому, детям предоставляется дополнительная возможность приобщиться к исследовательской работе, как к ведущему сп</w:t>
      </w:r>
      <w:r>
        <w:rPr>
          <w:rFonts w:ascii="Times New Roman" w:eastAsia="Times New Roman" w:hAnsi="Times New Roman" w:cs="Times New Roman"/>
          <w:sz w:val="28"/>
          <w:szCs w:val="24"/>
        </w:rPr>
        <w:t>особу познания окружающего мира и воспитания экологического сознания маленького человека.</w:t>
      </w:r>
      <w:r w:rsidRPr="00663962">
        <w:rPr>
          <w:rFonts w:ascii="Times New Roman" w:eastAsia="Times New Roman" w:hAnsi="Times New Roman" w:cs="Times New Roman"/>
          <w:sz w:val="28"/>
          <w:szCs w:val="24"/>
        </w:rPr>
        <w:t xml:space="preserve"> </w:t>
      </w:r>
    </w:p>
    <w:p w:rsidR="005462D1" w:rsidRDefault="005462D1" w:rsidP="00202F07">
      <w:pPr>
        <w:shd w:val="clear" w:color="auto" w:fill="FFFFFF"/>
        <w:spacing w:after="120" w:line="315" w:lineRule="atLeast"/>
        <w:rPr>
          <w:rFonts w:ascii="Times New Roman" w:eastAsia="Times New Roman" w:hAnsi="Times New Roman" w:cs="Times New Roman"/>
          <w:color w:val="000000"/>
          <w:sz w:val="28"/>
          <w:szCs w:val="28"/>
        </w:rPr>
      </w:pPr>
    </w:p>
    <w:p w:rsidR="00C471B5" w:rsidRPr="00A87882" w:rsidRDefault="00A87882" w:rsidP="00A87882">
      <w:r>
        <w:rPr>
          <w:rFonts w:ascii="Times New Roman" w:eastAsia="Times New Roman" w:hAnsi="Times New Roman" w:cs="Times New Roman"/>
          <w:sz w:val="28"/>
          <w:szCs w:val="24"/>
        </w:rPr>
        <w:t xml:space="preserve">                                               </w:t>
      </w:r>
      <w:r w:rsidR="00C471B5">
        <w:rPr>
          <w:rStyle w:val="c0"/>
          <w:sz w:val="28"/>
        </w:rPr>
        <w:t xml:space="preserve"> </w:t>
      </w:r>
      <w:r w:rsidR="00C471B5" w:rsidRPr="00C471B5">
        <w:rPr>
          <w:rStyle w:val="c0"/>
          <w:sz w:val="28"/>
        </w:rPr>
        <w:t xml:space="preserve">Самое лучшее открытие  -   </w:t>
      </w:r>
    </w:p>
    <w:p w:rsidR="00C471B5" w:rsidRPr="00C471B5" w:rsidRDefault="00C471B5" w:rsidP="00C471B5">
      <w:pPr>
        <w:pStyle w:val="c1"/>
        <w:rPr>
          <w:sz w:val="28"/>
        </w:rPr>
      </w:pPr>
      <w:r w:rsidRPr="00C471B5">
        <w:rPr>
          <w:rStyle w:val="c0"/>
          <w:sz w:val="28"/>
        </w:rPr>
        <w:t xml:space="preserve">                                               то, которое ребенок делает сам.   </w:t>
      </w:r>
    </w:p>
    <w:p w:rsidR="00C471B5" w:rsidRPr="00C471B5" w:rsidRDefault="00C471B5" w:rsidP="00C471B5">
      <w:pPr>
        <w:pStyle w:val="c1"/>
        <w:rPr>
          <w:sz w:val="28"/>
        </w:rPr>
      </w:pPr>
      <w:r w:rsidRPr="00C471B5">
        <w:rPr>
          <w:rStyle w:val="c0"/>
          <w:sz w:val="28"/>
        </w:rPr>
        <w:t>                                                                    Ральф У. Эмерсон,  </w:t>
      </w:r>
    </w:p>
    <w:p w:rsidR="00C471B5" w:rsidRPr="00C471B5" w:rsidRDefault="00C471B5" w:rsidP="00C471B5">
      <w:pPr>
        <w:pStyle w:val="c1"/>
        <w:rPr>
          <w:sz w:val="28"/>
        </w:rPr>
      </w:pPr>
      <w:r w:rsidRPr="00C471B5">
        <w:rPr>
          <w:rStyle w:val="c0"/>
          <w:sz w:val="28"/>
        </w:rPr>
        <w:t>                                               американский поэт и философ.</w:t>
      </w:r>
    </w:p>
    <w:p w:rsidR="00C471B5" w:rsidRDefault="00C471B5" w:rsidP="00C471B5"/>
    <w:p w:rsidR="00C471B5" w:rsidRDefault="00C471B5" w:rsidP="00C471B5">
      <w:pPr>
        <w:rPr>
          <w:rFonts w:ascii="Times New Roman" w:hAnsi="Times New Roman" w:cs="Times New Roman"/>
          <w:sz w:val="28"/>
        </w:rPr>
      </w:pPr>
      <w:r w:rsidRPr="00C471B5">
        <w:rPr>
          <w:rFonts w:ascii="Times New Roman" w:hAnsi="Times New Roman" w:cs="Times New Roman"/>
          <w:sz w:val="28"/>
        </w:rPr>
        <w:t xml:space="preserve">Дети дошкольного возраста по природе своей – пытливые исследователи окружающего мира. Именно этот возраст наиболее благоприятен для совершенствования деятельности органов чувств, накопления представлений об окружающем мире, развития способности видеть многообразие мира в системе взаимосвязей и взаимозависимостей. В этот период закладывается позитивное отношение  к природе, к «рукотворному миру», к окружающим людям, к себе и своему здоровью. Правильное представление о действительности обеспечивает успешное накопление новых знаний, быстрое освоение новых видов деятельности, адаптацию в любой новой обстановке, уверенность ребенка в себе и высокий уровень активности. </w:t>
      </w:r>
    </w:p>
    <w:p w:rsidR="009C5D4B" w:rsidRPr="001C6F80" w:rsidRDefault="009C5D4B" w:rsidP="009C5D4B">
      <w:pPr>
        <w:pStyle w:val="a5"/>
        <w:jc w:val="both"/>
        <w:rPr>
          <w:sz w:val="28"/>
        </w:rPr>
      </w:pPr>
      <w:r w:rsidRPr="001C6F80">
        <w:rPr>
          <w:sz w:val="28"/>
        </w:rPr>
        <w:lastRenderedPageBreak/>
        <w:t>С утверждением федерального государственного образовательного станда</w:t>
      </w:r>
      <w:r>
        <w:rPr>
          <w:sz w:val="28"/>
        </w:rPr>
        <w:t>рта дошкольного образования в</w:t>
      </w:r>
      <w:r w:rsidRPr="001C6F80">
        <w:rPr>
          <w:sz w:val="28"/>
        </w:rPr>
        <w:t xml:space="preserve"> целевых ориентирах на этапе завершения дошкольного образования прописано: </w:t>
      </w:r>
    </w:p>
    <w:p w:rsidR="009C5D4B" w:rsidRPr="001C6F80" w:rsidRDefault="009C5D4B" w:rsidP="009C5D4B">
      <w:pPr>
        <w:pStyle w:val="a5"/>
        <w:jc w:val="both"/>
        <w:rPr>
          <w:sz w:val="28"/>
        </w:rPr>
      </w:pPr>
      <w:r w:rsidRPr="001C6F80">
        <w:rPr>
          <w:sz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придумать объяснения явлениям природы и поступкам людей; </w:t>
      </w:r>
    </w:p>
    <w:p w:rsidR="009C5D4B" w:rsidRPr="001C6F80" w:rsidRDefault="009C5D4B" w:rsidP="009C5D4B">
      <w:pPr>
        <w:pStyle w:val="a5"/>
        <w:jc w:val="both"/>
        <w:rPr>
          <w:sz w:val="28"/>
        </w:rPr>
      </w:pPr>
      <w:r w:rsidRPr="001C6F80">
        <w:rPr>
          <w:sz w:val="28"/>
        </w:rPr>
        <w:t xml:space="preserve">- склонен наблюдать, экспериментировать; </w:t>
      </w:r>
    </w:p>
    <w:p w:rsidR="009C5D4B" w:rsidRPr="001C6F80" w:rsidRDefault="009C5D4B" w:rsidP="009C5D4B">
      <w:pPr>
        <w:pStyle w:val="a5"/>
        <w:jc w:val="both"/>
        <w:rPr>
          <w:sz w:val="28"/>
        </w:rPr>
      </w:pPr>
      <w:r w:rsidRPr="001C6F80">
        <w:rPr>
          <w:sz w:val="28"/>
        </w:rPr>
        <w:t xml:space="preserve">- ребенок способен к принятию собственных решений, опираясь на свои знания и умения в различных видах деятельности. </w:t>
      </w:r>
    </w:p>
    <w:p w:rsidR="00C471B5" w:rsidRDefault="00D5780E" w:rsidP="00C471B5">
      <w:pPr>
        <w:pStyle w:val="a5"/>
      </w:pPr>
      <w:r>
        <w:rPr>
          <w:rFonts w:eastAsiaTheme="minorEastAsia"/>
          <w:sz w:val="28"/>
          <w:szCs w:val="22"/>
        </w:rPr>
        <w:t xml:space="preserve">     </w:t>
      </w:r>
      <w:r w:rsidR="00C471B5" w:rsidRPr="00C471B5">
        <w:rPr>
          <w:sz w:val="28"/>
        </w:rPr>
        <w:t>Одной из форм, помогающей решать эти задачи, на наш взгляд, является познавательно</w:t>
      </w:r>
      <w:r w:rsidR="00C471B5">
        <w:rPr>
          <w:sz w:val="28"/>
        </w:rPr>
        <w:t>-исследовательская деятельность.</w:t>
      </w:r>
      <w:r w:rsidR="00C471B5" w:rsidRPr="00C471B5">
        <w:t xml:space="preserve"> </w:t>
      </w:r>
    </w:p>
    <w:p w:rsidR="00737F2B" w:rsidRPr="00737F2B" w:rsidRDefault="00C471B5" w:rsidP="005462D1">
      <w:pPr>
        <w:pStyle w:val="a5"/>
        <w:rPr>
          <w:sz w:val="28"/>
        </w:rPr>
      </w:pPr>
      <w:r>
        <w:rPr>
          <w:rFonts w:eastAsiaTheme="minorEastAsia"/>
          <w:sz w:val="28"/>
          <w:szCs w:val="22"/>
        </w:rPr>
        <w:t xml:space="preserve">     </w:t>
      </w:r>
      <w:r w:rsidR="004B5749" w:rsidRPr="00C471B5">
        <w:rPr>
          <w:sz w:val="28"/>
        </w:rPr>
        <w:t>Для того чтобы личность ребенка развивалась, чтобы он становился  «субъектом собственной жизни», ему необходимо овладевать средствами и способами взаимодействия с миром: средствами и способами познания Истины, преобразования мира по законам Добра, Красоты и Здоровья, общения с миром, его оценивания в соответствии с этими законами</w:t>
      </w:r>
      <w:r w:rsidR="004B5749" w:rsidRPr="004B5749">
        <w:rPr>
          <w:sz w:val="28"/>
        </w:rPr>
        <w:t>.</w:t>
      </w:r>
      <w:r w:rsidR="00737F2B" w:rsidRPr="00737F2B">
        <w:rPr>
          <w:sz w:val="28"/>
        </w:rPr>
        <w:t xml:space="preserve">     </w:t>
      </w:r>
    </w:p>
    <w:p w:rsidR="00552239" w:rsidRDefault="005462D1" w:rsidP="00737F2B">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00737F2B" w:rsidRPr="00737F2B">
        <w:rPr>
          <w:rFonts w:ascii="Times New Roman" w:eastAsia="Times New Roman" w:hAnsi="Times New Roman" w:cs="Times New Roman"/>
          <w:sz w:val="28"/>
          <w:szCs w:val="24"/>
        </w:rPr>
        <w:t>Комплексный подход в экологическом воспитании детей в условиях нашего дошкольного учреждения осуществлялся таким образом</w:t>
      </w:r>
      <w:r w:rsidR="00C471B5">
        <w:rPr>
          <w:rFonts w:ascii="Times New Roman" w:eastAsia="Times New Roman" w:hAnsi="Times New Roman" w:cs="Times New Roman"/>
          <w:sz w:val="28"/>
          <w:szCs w:val="24"/>
        </w:rPr>
        <w:t>,</w:t>
      </w:r>
      <w:r w:rsidR="00C471B5" w:rsidRPr="00737F2B">
        <w:rPr>
          <w:rFonts w:ascii="Times New Roman" w:eastAsia="Times New Roman" w:hAnsi="Times New Roman" w:cs="Times New Roman"/>
          <w:sz w:val="28"/>
          <w:szCs w:val="24"/>
        </w:rPr>
        <w:t xml:space="preserve"> </w:t>
      </w:r>
      <w:r w:rsidR="00737F2B" w:rsidRPr="00737F2B">
        <w:rPr>
          <w:rFonts w:ascii="Times New Roman" w:eastAsia="Times New Roman" w:hAnsi="Times New Roman" w:cs="Times New Roman"/>
          <w:sz w:val="28"/>
          <w:szCs w:val="24"/>
        </w:rPr>
        <w:t xml:space="preserve">чтобы наши дети каждый день открывали для себя в окружающем мире что-то новое и проявляли исследовательские способности. </w:t>
      </w:r>
    </w:p>
    <w:p w:rsidR="00737F2B" w:rsidRPr="00737F2B" w:rsidRDefault="003517C3" w:rsidP="00737F2B">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00737F2B" w:rsidRPr="00737F2B">
        <w:rPr>
          <w:rFonts w:ascii="Times New Roman" w:eastAsia="Times New Roman" w:hAnsi="Times New Roman" w:cs="Times New Roman"/>
          <w:sz w:val="28"/>
          <w:szCs w:val="24"/>
        </w:rPr>
        <w:t xml:space="preserve">Как известно, познавательно-исследовательская деятельность активно развивается на протяжении всего дошкольного детства и отличается разнообразием методов и приемов познания мира, варьирующихся в зависимости от возраста детей. </w:t>
      </w:r>
    </w:p>
    <w:p w:rsidR="00737F2B" w:rsidRPr="00737F2B" w:rsidRDefault="00737F2B" w:rsidP="00737F2B">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Pr="00737F2B">
        <w:rPr>
          <w:rFonts w:ascii="Times New Roman" w:eastAsia="Times New Roman" w:hAnsi="Times New Roman" w:cs="Times New Roman"/>
          <w:sz w:val="28"/>
          <w:szCs w:val="24"/>
        </w:rPr>
        <w:t xml:space="preserve">Познавательно-исследовательская деятельность обнаруживает себя и в разнообразном творчестве, а также, в творчестве, происходит отражение полученных впечатлений: и в изобразительной деятельности; и в аппликации; и в конструировании активно используются различные по фактуре и свойствам природные материалы, что, в свою очередь, развивает творческое воображение и эстетический вкус. </w:t>
      </w:r>
    </w:p>
    <w:p w:rsidR="00737F2B" w:rsidRPr="00737F2B" w:rsidRDefault="00737F2B" w:rsidP="00737F2B">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Pr="00737F2B">
        <w:rPr>
          <w:rFonts w:ascii="Times New Roman" w:eastAsia="Times New Roman" w:hAnsi="Times New Roman" w:cs="Times New Roman"/>
          <w:sz w:val="28"/>
          <w:szCs w:val="24"/>
        </w:rPr>
        <w:t xml:space="preserve">В проводимых играх-экспериментированиях и опытах, где дети сами устанавливают причины явлений, связей и отношений между предметами и явлениями мир природы раскрывается в полной мере, ведь только экспериментируя, дети видят, насколько сильно мы влияем на природу, и </w:t>
      </w:r>
      <w:r w:rsidRPr="00737F2B">
        <w:rPr>
          <w:rFonts w:ascii="Times New Roman" w:eastAsia="Times New Roman" w:hAnsi="Times New Roman" w:cs="Times New Roman"/>
          <w:sz w:val="28"/>
          <w:szCs w:val="24"/>
        </w:rPr>
        <w:lastRenderedPageBreak/>
        <w:t xml:space="preserve">важно донести на своём примере истину, правильность, заботу, внимание и доброту. </w:t>
      </w:r>
    </w:p>
    <w:p w:rsidR="00737F2B" w:rsidRPr="00737F2B" w:rsidRDefault="00737F2B" w:rsidP="00737F2B">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Pr="00737F2B">
        <w:rPr>
          <w:rFonts w:ascii="Times New Roman" w:eastAsia="Times New Roman" w:hAnsi="Times New Roman" w:cs="Times New Roman"/>
          <w:sz w:val="28"/>
          <w:szCs w:val="24"/>
        </w:rPr>
        <w:t xml:space="preserve">Познавательно-исследовательская деятельность используется практически безгранично, будь то создание сложных игровых обучающих ситуаций, или проведение разнообразных праздников и развлечений, или совместная проектная деятельность с привлечением родителей воспитанников. </w:t>
      </w:r>
    </w:p>
    <w:p w:rsidR="00737F2B" w:rsidRDefault="00737F2B" w:rsidP="00737F2B">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Pr="00737F2B">
        <w:rPr>
          <w:rFonts w:ascii="Times New Roman" w:eastAsia="Times New Roman" w:hAnsi="Times New Roman" w:cs="Times New Roman"/>
          <w:sz w:val="28"/>
          <w:szCs w:val="24"/>
        </w:rPr>
        <w:t xml:space="preserve">Взаимодействие с детьми обязательно строится по принципу субъект-субъектных отношений! Педагог и ребёнок взаимодействуют, как партнёры! Ко мнению детей относятся уважительно. </w:t>
      </w:r>
    </w:p>
    <w:p w:rsidR="00D5780E" w:rsidRDefault="003517C3" w:rsidP="00911DB9">
      <w:pPr>
        <w:pStyle w:val="a5"/>
        <w:jc w:val="both"/>
        <w:rPr>
          <w:sz w:val="28"/>
        </w:rPr>
      </w:pPr>
      <w:r w:rsidRPr="001C6F80">
        <w:rPr>
          <w:sz w:val="28"/>
        </w:rPr>
        <w:t xml:space="preserve">«Чем больше ребенок видел, слышал и переживал, тем более он знает, и усвоил, тем большим количеством элементов действительности он располагает в своем опыте, тем значительнее и продуктивнее при других равных условиях будет его творческая, исследовательская деятельность», - писал классик отечественной психологической науки Лев Семёнович Выгодский. </w:t>
      </w:r>
    </w:p>
    <w:p w:rsidR="00911DB9" w:rsidRPr="00D5780E" w:rsidRDefault="00D5780E" w:rsidP="00911DB9">
      <w:pPr>
        <w:pStyle w:val="a5"/>
        <w:jc w:val="both"/>
        <w:rPr>
          <w:sz w:val="28"/>
        </w:rPr>
      </w:pPr>
      <w:r>
        <w:rPr>
          <w:sz w:val="28"/>
        </w:rPr>
        <w:t xml:space="preserve">   </w:t>
      </w:r>
      <w:r w:rsidR="005462D1">
        <w:rPr>
          <w:b/>
          <w:bCs/>
          <w:sz w:val="28"/>
        </w:rPr>
        <w:t xml:space="preserve"> </w:t>
      </w:r>
      <w:r w:rsidR="00911DB9" w:rsidRPr="00911DB9">
        <w:rPr>
          <w:sz w:val="28"/>
        </w:rPr>
        <w:t>В процессе</w:t>
      </w:r>
      <w:r w:rsidR="005462D1">
        <w:rPr>
          <w:sz w:val="28"/>
        </w:rPr>
        <w:t xml:space="preserve"> познавательно исследовательской</w:t>
      </w:r>
      <w:r w:rsidR="00911DB9" w:rsidRPr="00911DB9">
        <w:rPr>
          <w:sz w:val="28"/>
        </w:rPr>
        <w:t xml:space="preserve"> работы учим детей размышлять, формулировать и отстаивать свое мнение, обобщать результаты опытов, строить гипотезы и проверять их. Например: Очень</w:t>
      </w:r>
      <w:r w:rsidR="005462D1">
        <w:rPr>
          <w:sz w:val="28"/>
        </w:rPr>
        <w:t xml:space="preserve"> просто и легко объяснить шестилетнему</w:t>
      </w:r>
      <w:r w:rsidR="00911DB9" w:rsidRPr="00911DB9">
        <w:rPr>
          <w:sz w:val="28"/>
        </w:rPr>
        <w:t xml:space="preserve"> ребенку, что нас окружает воздух и он невидим, но его можно обнаружить. Подуть на ладошки и почувствовать ветерок, взмахнуть рукой около листка, лежащего на столе и увидеть, что лист двигается. Подвести детей к выводу, что воздух невидим, но когда мы приводим его в движение, наблюдаем, что предметы двигаются. Перед нами стоит задача связать результаты исследовательской работы с практическим опытом детей. Подвести их к пониманию природных закономерностей, основ экологически грамотного, безопасного поведения в окружающей среде.</w:t>
      </w:r>
    </w:p>
    <w:p w:rsidR="00911DB9" w:rsidRDefault="00250853" w:rsidP="00911DB9">
      <w:pPr>
        <w:pStyle w:val="a5"/>
        <w:jc w:val="both"/>
        <w:rPr>
          <w:sz w:val="28"/>
        </w:rPr>
      </w:pPr>
      <w:r>
        <w:rPr>
          <w:sz w:val="28"/>
        </w:rPr>
        <w:t xml:space="preserve">     </w:t>
      </w:r>
      <w:r w:rsidR="00911DB9" w:rsidRPr="00911DB9">
        <w:rPr>
          <w:sz w:val="28"/>
        </w:rPr>
        <w:t xml:space="preserve">В ознакомлении с природой особое место занимают </w:t>
      </w:r>
      <w:r w:rsidR="00911DB9" w:rsidRPr="00911DB9">
        <w:rPr>
          <w:b/>
          <w:bCs/>
          <w:sz w:val="28"/>
        </w:rPr>
        <w:t>дидактические игры</w:t>
      </w:r>
      <w:r w:rsidR="00911DB9" w:rsidRPr="00911DB9">
        <w:rPr>
          <w:sz w:val="28"/>
        </w:rPr>
        <w:t>. Решая задачи, поставленные в дидактической игре, ребенок учится вычленять отдельные признаки предметов, явлений, сравнивать их, группировать, классифицировать по определенным общим признакам. Дети учатся рассуждать, делать выводы, обобщения, при этом тренируется их внимание, память, произвольное восприятие. При решении игровой задачи часто нужно объяснить свои действия, а это способствует развитию речи детей. Дидактические игры учат детей применять имеющиеся знания в новых условиях, активизируют разнообразные умственные процессы, способствуют воспитанию умения играть вместе. Игры дают возможность детям оперировать самими предметами природы, сравнивая их, отмечать изменения отдельных внешних признаков.</w:t>
      </w:r>
    </w:p>
    <w:p w:rsidR="009B2427" w:rsidRPr="003517C3" w:rsidRDefault="00250853" w:rsidP="003517C3">
      <w:pPr>
        <w:pStyle w:val="a4"/>
        <w:rPr>
          <w:rFonts w:ascii="Times New Roman" w:eastAsia="Times New Roman" w:hAnsi="Times New Roman" w:cs="Times New Roman"/>
          <w:sz w:val="28"/>
          <w:szCs w:val="28"/>
        </w:rPr>
      </w:pPr>
      <w:r w:rsidRPr="003517C3">
        <w:rPr>
          <w:rFonts w:ascii="Times New Roman" w:eastAsia="Times New Roman" w:hAnsi="Times New Roman" w:cs="Times New Roman"/>
          <w:b/>
          <w:sz w:val="28"/>
          <w:szCs w:val="28"/>
        </w:rPr>
        <w:lastRenderedPageBreak/>
        <w:t xml:space="preserve">      </w:t>
      </w:r>
      <w:r w:rsidR="009B2427" w:rsidRPr="003517C3">
        <w:rPr>
          <w:rFonts w:ascii="Times New Roman" w:eastAsia="Times New Roman" w:hAnsi="Times New Roman" w:cs="Times New Roman"/>
          <w:b/>
          <w:sz w:val="28"/>
          <w:szCs w:val="28"/>
        </w:rPr>
        <w:t xml:space="preserve">Беседы </w:t>
      </w:r>
      <w:r w:rsidR="009B2427" w:rsidRPr="003517C3">
        <w:rPr>
          <w:rFonts w:ascii="Times New Roman" w:eastAsia="Times New Roman" w:hAnsi="Times New Roman" w:cs="Times New Roman"/>
          <w:sz w:val="28"/>
          <w:szCs w:val="28"/>
        </w:rPr>
        <w:t>с детьми, в которой формируются понимание связей в природе,      зависимости жизни живого объекта и среды обитания, происходит осознание закономерности явлений</w:t>
      </w:r>
      <w:r w:rsidRPr="003517C3">
        <w:rPr>
          <w:rFonts w:ascii="Times New Roman" w:eastAsia="Times New Roman" w:hAnsi="Times New Roman" w:cs="Times New Roman"/>
          <w:sz w:val="28"/>
          <w:szCs w:val="28"/>
        </w:rPr>
        <w:t>.</w:t>
      </w:r>
    </w:p>
    <w:p w:rsidR="00D5780E" w:rsidRDefault="003517C3" w:rsidP="003517C3">
      <w:pPr>
        <w:pStyle w:val="a4"/>
        <w:rPr>
          <w:rStyle w:val="a6"/>
          <w:rFonts w:ascii="Times New Roman" w:hAnsi="Times New Roman" w:cs="Times New Roman"/>
          <w:sz w:val="28"/>
          <w:szCs w:val="28"/>
        </w:rPr>
      </w:pPr>
      <w:r>
        <w:rPr>
          <w:rStyle w:val="a6"/>
          <w:rFonts w:ascii="Times New Roman" w:hAnsi="Times New Roman" w:cs="Times New Roman"/>
          <w:sz w:val="28"/>
          <w:szCs w:val="28"/>
        </w:rPr>
        <w:t xml:space="preserve">  </w:t>
      </w:r>
    </w:p>
    <w:p w:rsidR="00D5780E" w:rsidRDefault="00D5780E" w:rsidP="003517C3">
      <w:pPr>
        <w:pStyle w:val="a4"/>
        <w:rPr>
          <w:rStyle w:val="a6"/>
          <w:rFonts w:ascii="Times New Roman" w:hAnsi="Times New Roman" w:cs="Times New Roman"/>
          <w:sz w:val="28"/>
          <w:szCs w:val="28"/>
        </w:rPr>
      </w:pPr>
    </w:p>
    <w:p w:rsidR="003517C3" w:rsidRPr="003517C3" w:rsidRDefault="00D5780E" w:rsidP="003517C3">
      <w:pPr>
        <w:pStyle w:val="a4"/>
        <w:rPr>
          <w:rFonts w:ascii="Times New Roman" w:hAnsi="Times New Roman" w:cs="Times New Roman"/>
          <w:sz w:val="28"/>
          <w:szCs w:val="28"/>
        </w:rPr>
      </w:pPr>
      <w:r>
        <w:rPr>
          <w:rStyle w:val="a6"/>
          <w:rFonts w:ascii="Times New Roman" w:hAnsi="Times New Roman" w:cs="Times New Roman"/>
          <w:sz w:val="28"/>
          <w:szCs w:val="28"/>
        </w:rPr>
        <w:t xml:space="preserve">     </w:t>
      </w:r>
      <w:r w:rsidR="003517C3">
        <w:rPr>
          <w:rStyle w:val="a6"/>
          <w:rFonts w:ascii="Times New Roman" w:hAnsi="Times New Roman" w:cs="Times New Roman"/>
          <w:sz w:val="28"/>
          <w:szCs w:val="28"/>
        </w:rPr>
        <w:t xml:space="preserve"> </w:t>
      </w:r>
      <w:r w:rsidR="003517C3" w:rsidRPr="003517C3">
        <w:rPr>
          <w:rStyle w:val="a6"/>
          <w:rFonts w:ascii="Times New Roman" w:hAnsi="Times New Roman" w:cs="Times New Roman"/>
          <w:sz w:val="28"/>
          <w:szCs w:val="28"/>
        </w:rPr>
        <w:t>Работа с родителями</w:t>
      </w:r>
    </w:p>
    <w:p w:rsidR="003517C3" w:rsidRPr="003517C3" w:rsidRDefault="003517C3" w:rsidP="003517C3">
      <w:pPr>
        <w:pStyle w:val="a4"/>
        <w:rPr>
          <w:rFonts w:ascii="Times New Roman" w:hAnsi="Times New Roman" w:cs="Times New Roman"/>
          <w:sz w:val="28"/>
          <w:szCs w:val="28"/>
        </w:rPr>
      </w:pPr>
      <w:r w:rsidRPr="003517C3">
        <w:rPr>
          <w:rFonts w:ascii="Times New Roman" w:hAnsi="Times New Roman" w:cs="Times New Roman"/>
          <w:sz w:val="28"/>
          <w:szCs w:val="28"/>
        </w:rPr>
        <w:t>Основы характера, жизненная позиция ребенка закладываются в семье. И чтобы объяснить детям, как беречь природу, чтобы привить им какие-то природоведческие навыки, очень важен личный пример родителей, их бережное, любовное, заботливое отношение к природе. С родителями проводятся беседы и консультации на экологические темы. От того, какой пример подадут взрослые в своем отношении к природе, зависит уровень экологической культуры ребенка.</w:t>
      </w:r>
    </w:p>
    <w:p w:rsidR="003517C3" w:rsidRPr="004B5749" w:rsidRDefault="003517C3" w:rsidP="003517C3">
      <w:pPr>
        <w:pStyle w:val="a5"/>
        <w:rPr>
          <w:sz w:val="28"/>
        </w:rPr>
      </w:pPr>
      <w:r w:rsidRPr="004B5749">
        <w:rPr>
          <w:sz w:val="28"/>
        </w:rPr>
        <w:t>Не секрет, что осуществлять экологическое образование родителей гораздо труднее, чем детей. Однако этим вопросом заниматься необходимо, так как без поддержки родителей нам не обойтись.</w:t>
      </w:r>
    </w:p>
    <w:p w:rsidR="003517C3" w:rsidRPr="003517C3" w:rsidRDefault="003517C3" w:rsidP="003517C3">
      <w:pPr>
        <w:pStyle w:val="a4"/>
        <w:rPr>
          <w:rFonts w:ascii="Times New Roman" w:hAnsi="Times New Roman" w:cs="Times New Roman"/>
          <w:sz w:val="28"/>
        </w:rPr>
      </w:pPr>
      <w:r w:rsidRPr="003517C3">
        <w:rPr>
          <w:rFonts w:ascii="Times New Roman" w:hAnsi="Times New Roman" w:cs="Times New Roman"/>
          <w:sz w:val="28"/>
        </w:rPr>
        <w:t>Главная задача родителей:</w:t>
      </w:r>
    </w:p>
    <w:p w:rsidR="003517C3" w:rsidRPr="003517C3" w:rsidRDefault="003517C3" w:rsidP="003517C3">
      <w:pPr>
        <w:pStyle w:val="a4"/>
        <w:rPr>
          <w:rFonts w:ascii="Times New Roman" w:hAnsi="Times New Roman" w:cs="Times New Roman"/>
          <w:sz w:val="28"/>
        </w:rPr>
      </w:pPr>
      <w:r w:rsidRPr="003517C3">
        <w:rPr>
          <w:rFonts w:ascii="Times New Roman" w:hAnsi="Times New Roman" w:cs="Times New Roman"/>
          <w:sz w:val="28"/>
        </w:rPr>
        <w:t> - поддерживать интерес детей к природе;</w:t>
      </w:r>
    </w:p>
    <w:p w:rsidR="003517C3" w:rsidRPr="003517C3" w:rsidRDefault="003517C3" w:rsidP="003517C3">
      <w:pPr>
        <w:pStyle w:val="a4"/>
        <w:rPr>
          <w:rFonts w:ascii="Times New Roman" w:hAnsi="Times New Roman" w:cs="Times New Roman"/>
          <w:sz w:val="28"/>
        </w:rPr>
      </w:pPr>
      <w:r w:rsidRPr="003517C3">
        <w:rPr>
          <w:rFonts w:ascii="Times New Roman" w:hAnsi="Times New Roman" w:cs="Times New Roman"/>
          <w:sz w:val="28"/>
        </w:rPr>
        <w:t> - поощрять их экологически грамотные поступки;</w:t>
      </w:r>
    </w:p>
    <w:p w:rsidR="003517C3" w:rsidRPr="003517C3" w:rsidRDefault="003517C3" w:rsidP="003517C3">
      <w:pPr>
        <w:pStyle w:val="a4"/>
        <w:rPr>
          <w:rFonts w:ascii="Times New Roman" w:hAnsi="Times New Roman" w:cs="Times New Roman"/>
          <w:sz w:val="28"/>
        </w:rPr>
      </w:pPr>
      <w:r w:rsidRPr="003517C3">
        <w:rPr>
          <w:rFonts w:ascii="Times New Roman" w:hAnsi="Times New Roman" w:cs="Times New Roman"/>
          <w:sz w:val="28"/>
        </w:rPr>
        <w:t> - проявлять интерес к содержанию занятий в детском саду;</w:t>
      </w:r>
    </w:p>
    <w:p w:rsidR="003517C3" w:rsidRPr="003517C3" w:rsidRDefault="003517C3" w:rsidP="003517C3">
      <w:pPr>
        <w:pStyle w:val="a4"/>
        <w:rPr>
          <w:rFonts w:ascii="Times New Roman" w:hAnsi="Times New Roman" w:cs="Times New Roman"/>
          <w:sz w:val="28"/>
        </w:rPr>
      </w:pPr>
      <w:r w:rsidRPr="003517C3">
        <w:rPr>
          <w:rFonts w:ascii="Times New Roman" w:hAnsi="Times New Roman" w:cs="Times New Roman"/>
          <w:sz w:val="28"/>
        </w:rPr>
        <w:t> - и, конечно же, быть во всем примером.</w:t>
      </w:r>
    </w:p>
    <w:p w:rsidR="003517C3" w:rsidRPr="003517C3" w:rsidRDefault="003517C3" w:rsidP="003517C3">
      <w:pPr>
        <w:rPr>
          <w:rFonts w:ascii="Times New Roman" w:hAnsi="Times New Roman" w:cs="Times New Roman"/>
          <w:sz w:val="28"/>
          <w:szCs w:val="28"/>
        </w:rPr>
      </w:pPr>
    </w:p>
    <w:p w:rsidR="00737F2B" w:rsidRPr="00737F2B" w:rsidRDefault="00737F2B" w:rsidP="00737F2B">
      <w:pPr>
        <w:pStyle w:val="a4"/>
        <w:rPr>
          <w:rFonts w:ascii="Times New Roman" w:eastAsia="Times New Roman" w:hAnsi="Times New Roman" w:cs="Times New Roman"/>
          <w:sz w:val="28"/>
          <w:szCs w:val="28"/>
        </w:rPr>
      </w:pPr>
      <w:r w:rsidRPr="00737F2B">
        <w:rPr>
          <w:rFonts w:ascii="Times New Roman" w:eastAsia="Times New Roman" w:hAnsi="Times New Roman" w:cs="Times New Roman"/>
          <w:sz w:val="28"/>
          <w:szCs w:val="28"/>
        </w:rPr>
        <w:t>Таким образом, мы подошли к выводу, что, прежде всего, необходимо уделять внимание следующим экологическим вопросам:</w:t>
      </w:r>
    </w:p>
    <w:p w:rsidR="00737F2B" w:rsidRPr="00737F2B" w:rsidRDefault="00737F2B" w:rsidP="003517C3">
      <w:pPr>
        <w:pStyle w:val="a4"/>
        <w:numPr>
          <w:ilvl w:val="0"/>
          <w:numId w:val="2"/>
        </w:numPr>
        <w:rPr>
          <w:rFonts w:ascii="Times New Roman" w:eastAsia="Times New Roman" w:hAnsi="Times New Roman" w:cs="Times New Roman"/>
          <w:sz w:val="28"/>
          <w:szCs w:val="28"/>
        </w:rPr>
      </w:pPr>
      <w:r w:rsidRPr="00737F2B">
        <w:rPr>
          <w:rFonts w:ascii="Times New Roman" w:eastAsia="Times New Roman" w:hAnsi="Times New Roman" w:cs="Times New Roman"/>
          <w:sz w:val="28"/>
          <w:szCs w:val="28"/>
        </w:rPr>
        <w:t>формированию понимания само</w:t>
      </w:r>
      <w:r w:rsidR="003517C3">
        <w:rPr>
          <w:rFonts w:ascii="Times New Roman" w:eastAsia="Times New Roman" w:hAnsi="Times New Roman" w:cs="Times New Roman"/>
          <w:sz w:val="28"/>
          <w:szCs w:val="28"/>
        </w:rPr>
        <w:t xml:space="preserve">й </w:t>
      </w:r>
      <w:r w:rsidRPr="00737F2B">
        <w:rPr>
          <w:rFonts w:ascii="Times New Roman" w:eastAsia="Times New Roman" w:hAnsi="Times New Roman" w:cs="Times New Roman"/>
          <w:sz w:val="28"/>
          <w:szCs w:val="28"/>
        </w:rPr>
        <w:t>ценности природы;</w:t>
      </w:r>
    </w:p>
    <w:p w:rsidR="00737F2B" w:rsidRPr="00737F2B" w:rsidRDefault="00737F2B" w:rsidP="00737F2B">
      <w:pPr>
        <w:pStyle w:val="a4"/>
        <w:rPr>
          <w:rFonts w:ascii="Times New Roman" w:eastAsia="Times New Roman" w:hAnsi="Times New Roman" w:cs="Times New Roman"/>
          <w:sz w:val="28"/>
          <w:szCs w:val="28"/>
        </w:rPr>
      </w:pPr>
      <w:r w:rsidRPr="00737F2B">
        <w:rPr>
          <w:rFonts w:ascii="Times New Roman" w:eastAsia="Times New Roman" w:hAnsi="Times New Roman" w:cs="Times New Roman"/>
          <w:sz w:val="28"/>
          <w:szCs w:val="28"/>
        </w:rPr>
        <w:t>осознанию ребенком себя как части природы;</w:t>
      </w:r>
    </w:p>
    <w:p w:rsidR="00737F2B" w:rsidRPr="00737F2B" w:rsidRDefault="00737F2B" w:rsidP="003517C3">
      <w:pPr>
        <w:pStyle w:val="a4"/>
        <w:numPr>
          <w:ilvl w:val="0"/>
          <w:numId w:val="2"/>
        </w:numPr>
        <w:rPr>
          <w:rFonts w:ascii="Times New Roman" w:eastAsia="Times New Roman" w:hAnsi="Times New Roman" w:cs="Times New Roman"/>
          <w:sz w:val="28"/>
          <w:szCs w:val="28"/>
        </w:rPr>
      </w:pPr>
      <w:r w:rsidRPr="00737F2B">
        <w:rPr>
          <w:rFonts w:ascii="Times New Roman" w:eastAsia="Times New Roman" w:hAnsi="Times New Roman" w:cs="Times New Roman"/>
          <w:sz w:val="28"/>
          <w:szCs w:val="28"/>
        </w:rPr>
        <w:t>воспитанию уважительного отношения ко всем без исключения видам животных и растений вне зависимости от личных симпатий и антипатий;</w:t>
      </w:r>
    </w:p>
    <w:p w:rsidR="00737F2B" w:rsidRPr="00737F2B" w:rsidRDefault="00737F2B" w:rsidP="003517C3">
      <w:pPr>
        <w:pStyle w:val="a4"/>
        <w:numPr>
          <w:ilvl w:val="0"/>
          <w:numId w:val="2"/>
        </w:numPr>
        <w:rPr>
          <w:rFonts w:ascii="Times New Roman" w:eastAsia="Times New Roman" w:hAnsi="Times New Roman" w:cs="Times New Roman"/>
          <w:sz w:val="28"/>
          <w:szCs w:val="28"/>
        </w:rPr>
      </w:pPr>
      <w:r w:rsidRPr="00737F2B">
        <w:rPr>
          <w:rFonts w:ascii="Times New Roman" w:eastAsia="Times New Roman" w:hAnsi="Times New Roman" w:cs="Times New Roman"/>
          <w:sz w:val="28"/>
          <w:szCs w:val="28"/>
        </w:rPr>
        <w:t>формированию эмоционально-положительного отношения к окружающему миру, умению видеть его красоту и неповторимость;</w:t>
      </w:r>
    </w:p>
    <w:p w:rsidR="00737F2B" w:rsidRPr="00737F2B" w:rsidRDefault="00737F2B" w:rsidP="003517C3">
      <w:pPr>
        <w:pStyle w:val="a4"/>
        <w:numPr>
          <w:ilvl w:val="0"/>
          <w:numId w:val="2"/>
        </w:numPr>
        <w:rPr>
          <w:rFonts w:ascii="Times New Roman" w:eastAsia="Times New Roman" w:hAnsi="Times New Roman" w:cs="Times New Roman"/>
          <w:sz w:val="28"/>
          <w:szCs w:val="28"/>
        </w:rPr>
      </w:pPr>
      <w:r w:rsidRPr="00737F2B">
        <w:rPr>
          <w:rFonts w:ascii="Times New Roman" w:eastAsia="Times New Roman" w:hAnsi="Times New Roman" w:cs="Times New Roman"/>
          <w:sz w:val="28"/>
          <w:szCs w:val="28"/>
        </w:rPr>
        <w:t>пониманию того, что в природе все взаимосвязано и нарушению одной из связей влечет за собой другие изменения;</w:t>
      </w:r>
    </w:p>
    <w:p w:rsidR="00737F2B" w:rsidRPr="00737F2B" w:rsidRDefault="00737F2B" w:rsidP="00737F2B">
      <w:pPr>
        <w:pStyle w:val="a4"/>
        <w:rPr>
          <w:rFonts w:ascii="Times New Roman" w:eastAsia="Times New Roman" w:hAnsi="Times New Roman" w:cs="Times New Roman"/>
          <w:sz w:val="28"/>
          <w:szCs w:val="28"/>
        </w:rPr>
      </w:pPr>
      <w:r w:rsidRPr="00737F2B">
        <w:rPr>
          <w:rFonts w:ascii="Times New Roman" w:eastAsia="Times New Roman" w:hAnsi="Times New Roman" w:cs="Times New Roman"/>
          <w:sz w:val="28"/>
          <w:szCs w:val="28"/>
        </w:rPr>
        <w:t>пониманию того, что человек не должен уничтожать то, чего не может создать;</w:t>
      </w:r>
    </w:p>
    <w:p w:rsidR="00737F2B" w:rsidRPr="00737F2B" w:rsidRDefault="00737F2B" w:rsidP="003517C3">
      <w:pPr>
        <w:pStyle w:val="a4"/>
        <w:numPr>
          <w:ilvl w:val="0"/>
          <w:numId w:val="3"/>
        </w:numPr>
        <w:rPr>
          <w:rFonts w:ascii="Times New Roman" w:eastAsia="Times New Roman" w:hAnsi="Times New Roman" w:cs="Times New Roman"/>
          <w:sz w:val="28"/>
          <w:szCs w:val="28"/>
        </w:rPr>
      </w:pPr>
      <w:r w:rsidRPr="00737F2B">
        <w:rPr>
          <w:rFonts w:ascii="Times New Roman" w:eastAsia="Times New Roman" w:hAnsi="Times New Roman" w:cs="Times New Roman"/>
          <w:sz w:val="28"/>
          <w:szCs w:val="28"/>
        </w:rPr>
        <w:t>формированию у детей желания сохранить окружающую среду, осознанию ими взаимосвязи между собственными действиями и состоянием окружающей среды;</w:t>
      </w:r>
    </w:p>
    <w:p w:rsidR="00737F2B" w:rsidRPr="00737F2B" w:rsidRDefault="00737F2B" w:rsidP="003517C3">
      <w:pPr>
        <w:pStyle w:val="a4"/>
        <w:numPr>
          <w:ilvl w:val="0"/>
          <w:numId w:val="3"/>
        </w:numPr>
        <w:rPr>
          <w:rFonts w:ascii="Times New Roman" w:eastAsia="Times New Roman" w:hAnsi="Times New Roman" w:cs="Times New Roman"/>
          <w:sz w:val="28"/>
          <w:szCs w:val="28"/>
        </w:rPr>
      </w:pPr>
      <w:r w:rsidRPr="00737F2B">
        <w:rPr>
          <w:rFonts w:ascii="Times New Roman" w:eastAsia="Times New Roman" w:hAnsi="Times New Roman" w:cs="Times New Roman"/>
          <w:sz w:val="28"/>
          <w:szCs w:val="28"/>
        </w:rPr>
        <w:t>усвоению основ экологической безопасности;</w:t>
      </w:r>
    </w:p>
    <w:p w:rsidR="00737F2B" w:rsidRPr="00737F2B" w:rsidRDefault="00737F2B" w:rsidP="003517C3">
      <w:pPr>
        <w:pStyle w:val="a4"/>
        <w:numPr>
          <w:ilvl w:val="0"/>
          <w:numId w:val="3"/>
        </w:numPr>
        <w:rPr>
          <w:rFonts w:ascii="Times New Roman" w:eastAsia="Times New Roman" w:hAnsi="Times New Roman" w:cs="Times New Roman"/>
          <w:sz w:val="28"/>
          <w:szCs w:val="28"/>
        </w:rPr>
      </w:pPr>
      <w:r w:rsidRPr="00737F2B">
        <w:rPr>
          <w:rFonts w:ascii="Times New Roman" w:eastAsia="Times New Roman" w:hAnsi="Times New Roman" w:cs="Times New Roman"/>
          <w:sz w:val="28"/>
          <w:szCs w:val="28"/>
        </w:rPr>
        <w:t xml:space="preserve">формированию навыков экологически грамотного и безопасного поведения в повседневной жизни. </w:t>
      </w:r>
    </w:p>
    <w:p w:rsidR="001C6F80" w:rsidRPr="001C6F80" w:rsidRDefault="001C6F80" w:rsidP="001C6F80">
      <w:pPr>
        <w:pStyle w:val="a5"/>
        <w:jc w:val="both"/>
        <w:rPr>
          <w:sz w:val="28"/>
        </w:rPr>
      </w:pPr>
      <w:r w:rsidRPr="001C6F80">
        <w:rPr>
          <w:sz w:val="28"/>
        </w:rPr>
        <w:lastRenderedPageBreak/>
        <w:t xml:space="preserve">Исследовательская, поисковая активность - естественное состояние ребенка, он настроен на познание мира. Он хочет его познать. Исследовать, открыть, изучить - значит сделать шаг в неизведанное. </w:t>
      </w:r>
    </w:p>
    <w:p w:rsidR="001C6F80" w:rsidRPr="001C6F80" w:rsidRDefault="00D075D1" w:rsidP="001C6F80">
      <w:pPr>
        <w:pStyle w:val="a5"/>
        <w:jc w:val="both"/>
        <w:rPr>
          <w:sz w:val="28"/>
        </w:rPr>
      </w:pPr>
      <w:r>
        <w:rPr>
          <w:sz w:val="28"/>
        </w:rPr>
        <w:t xml:space="preserve">Наша задача  - помочь детям в поисково- познавательных </w:t>
      </w:r>
      <w:r w:rsidR="001C6F80" w:rsidRPr="001C6F80">
        <w:rPr>
          <w:sz w:val="28"/>
        </w:rPr>
        <w:t xml:space="preserve">исследованиях. Сделать их полезными. </w:t>
      </w:r>
    </w:p>
    <w:p w:rsidR="001C6F80" w:rsidRPr="001C6F80" w:rsidRDefault="001C6F80" w:rsidP="001C6F80">
      <w:pPr>
        <w:pStyle w:val="a5"/>
        <w:jc w:val="both"/>
        <w:rPr>
          <w:sz w:val="28"/>
        </w:rPr>
      </w:pPr>
      <w:r w:rsidRPr="001C6F80">
        <w:rPr>
          <w:sz w:val="28"/>
        </w:rPr>
        <w:t xml:space="preserve">«… Ребенок, почувствовавший себя исследователем, овладевший искусством эксперимента, побеждает нерешительность и неуверенность в себе. У него просыпаются инициатива, способность бодро преодолевать трудности, переживать неудачи и достигать успеха, умение оценивать и восхищаться достижением товарища и готовность прийти ему на помощь. Вообще опыт собственных открытий — одна из лучших школ характера» (А. Шапиро). </w:t>
      </w:r>
    </w:p>
    <w:p w:rsidR="00543598" w:rsidRDefault="00543598" w:rsidP="00543598">
      <w:pPr>
        <w:pStyle w:val="a5"/>
        <w:ind w:left="720"/>
        <w:rPr>
          <w:sz w:val="28"/>
        </w:rPr>
      </w:pPr>
    </w:p>
    <w:p w:rsidR="00543598" w:rsidRPr="000E04DB" w:rsidRDefault="00543598" w:rsidP="00543598">
      <w:pPr>
        <w:pStyle w:val="a4"/>
        <w:rPr>
          <w:rFonts w:ascii="Times New Roman" w:hAnsi="Times New Roman" w:cs="Times New Roman"/>
          <w:sz w:val="28"/>
        </w:rPr>
      </w:pPr>
      <w:r w:rsidRPr="000E04DB">
        <w:rPr>
          <w:rFonts w:ascii="Times New Roman" w:hAnsi="Times New Roman" w:cs="Times New Roman"/>
          <w:sz w:val="28"/>
        </w:rPr>
        <w:t>Список  литературы.</w:t>
      </w:r>
    </w:p>
    <w:p w:rsidR="00543598" w:rsidRPr="000E04DB" w:rsidRDefault="00543598" w:rsidP="00543598">
      <w:pPr>
        <w:pStyle w:val="a4"/>
        <w:rPr>
          <w:rFonts w:ascii="Times New Roman" w:hAnsi="Times New Roman" w:cs="Times New Roman"/>
          <w:sz w:val="28"/>
        </w:rPr>
      </w:pPr>
      <w:r w:rsidRPr="000E04DB">
        <w:rPr>
          <w:rFonts w:ascii="Times New Roman" w:hAnsi="Times New Roman" w:cs="Times New Roman"/>
          <w:sz w:val="28"/>
        </w:rPr>
        <w:t>1. С. Н Николаева «Экологическое воспитание дошкольников»</w:t>
      </w:r>
    </w:p>
    <w:p w:rsidR="00543598" w:rsidRPr="000E04DB" w:rsidRDefault="00543598" w:rsidP="00543598">
      <w:pPr>
        <w:pStyle w:val="a4"/>
        <w:rPr>
          <w:rFonts w:ascii="Times New Roman" w:hAnsi="Times New Roman" w:cs="Times New Roman"/>
          <w:sz w:val="28"/>
        </w:rPr>
      </w:pPr>
      <w:r w:rsidRPr="000E04DB">
        <w:rPr>
          <w:rFonts w:ascii="Times New Roman" w:hAnsi="Times New Roman" w:cs="Times New Roman"/>
          <w:sz w:val="28"/>
        </w:rPr>
        <w:t>«Изд-во АСТ», М. 1998г.</w:t>
      </w:r>
    </w:p>
    <w:p w:rsidR="00543598" w:rsidRPr="000E04DB" w:rsidRDefault="00543598" w:rsidP="00543598">
      <w:pPr>
        <w:pStyle w:val="a4"/>
        <w:rPr>
          <w:rFonts w:ascii="Times New Roman" w:hAnsi="Times New Roman" w:cs="Times New Roman"/>
          <w:sz w:val="28"/>
        </w:rPr>
      </w:pPr>
      <w:r w:rsidRPr="000E04DB">
        <w:rPr>
          <w:rFonts w:ascii="Times New Roman" w:hAnsi="Times New Roman" w:cs="Times New Roman"/>
          <w:sz w:val="28"/>
        </w:rPr>
        <w:t>2. А. К Бондаренко «Дидактические игры в детском саду» Просвещение 1991г.</w:t>
      </w:r>
    </w:p>
    <w:p w:rsidR="00543598" w:rsidRPr="000E04DB" w:rsidRDefault="00543598" w:rsidP="00543598">
      <w:pPr>
        <w:pStyle w:val="a4"/>
        <w:rPr>
          <w:rFonts w:ascii="Times New Roman" w:hAnsi="Times New Roman" w:cs="Times New Roman"/>
          <w:sz w:val="28"/>
        </w:rPr>
      </w:pPr>
      <w:r w:rsidRPr="000E04DB">
        <w:rPr>
          <w:rFonts w:ascii="Times New Roman" w:hAnsi="Times New Roman" w:cs="Times New Roman"/>
          <w:sz w:val="28"/>
        </w:rPr>
        <w:t>3. В. А Шишкина  «Прогулки в лесу» Просвещение 2002 г.</w:t>
      </w:r>
    </w:p>
    <w:p w:rsidR="00543598" w:rsidRPr="000E04DB" w:rsidRDefault="00543598" w:rsidP="00543598">
      <w:pPr>
        <w:pStyle w:val="a4"/>
        <w:rPr>
          <w:rFonts w:ascii="Times New Roman" w:hAnsi="Times New Roman" w:cs="Times New Roman"/>
          <w:sz w:val="28"/>
        </w:rPr>
      </w:pPr>
      <w:r w:rsidRPr="000E04DB">
        <w:rPr>
          <w:rFonts w:ascii="Times New Roman" w:hAnsi="Times New Roman" w:cs="Times New Roman"/>
          <w:sz w:val="28"/>
        </w:rPr>
        <w:t xml:space="preserve">4. </w:t>
      </w:r>
      <w:r w:rsidR="000E04DB" w:rsidRPr="000E04DB">
        <w:rPr>
          <w:rFonts w:ascii="Times New Roman" w:hAnsi="Times New Roman" w:cs="Times New Roman"/>
          <w:sz w:val="28"/>
        </w:rPr>
        <w:t>Н. А Рыжова «Экологические сказки». 2002г</w:t>
      </w:r>
    </w:p>
    <w:p w:rsidR="000E04DB" w:rsidRPr="000E04DB" w:rsidRDefault="000E04DB" w:rsidP="00543598">
      <w:pPr>
        <w:pStyle w:val="a4"/>
        <w:rPr>
          <w:rFonts w:ascii="Times New Roman" w:hAnsi="Times New Roman" w:cs="Times New Roman"/>
          <w:sz w:val="28"/>
        </w:rPr>
      </w:pPr>
      <w:r w:rsidRPr="000E04DB">
        <w:rPr>
          <w:rFonts w:ascii="Times New Roman" w:hAnsi="Times New Roman" w:cs="Times New Roman"/>
          <w:sz w:val="28"/>
        </w:rPr>
        <w:t>5. О. В Дыбина, Н. П Рахманова «Неизведанное рядом» «Сфера» 2005г.</w:t>
      </w:r>
    </w:p>
    <w:p w:rsidR="000E04DB" w:rsidRDefault="000E04DB" w:rsidP="00543598">
      <w:pPr>
        <w:pStyle w:val="a4"/>
      </w:pPr>
    </w:p>
    <w:p w:rsidR="004713B8" w:rsidRPr="00B219F3" w:rsidRDefault="004713B8" w:rsidP="004713B8">
      <w:pPr>
        <w:pStyle w:val="a5"/>
        <w:ind w:left="720"/>
        <w:rPr>
          <w:sz w:val="28"/>
        </w:rPr>
      </w:pPr>
    </w:p>
    <w:p w:rsidR="00911DB9" w:rsidRPr="004B5749" w:rsidRDefault="00911DB9" w:rsidP="004B5749">
      <w:pPr>
        <w:pStyle w:val="a5"/>
        <w:rPr>
          <w:sz w:val="28"/>
        </w:rPr>
      </w:pPr>
    </w:p>
    <w:p w:rsidR="004B5749" w:rsidRPr="004B5749" w:rsidRDefault="004B5749" w:rsidP="00737F2B">
      <w:pPr>
        <w:pStyle w:val="a4"/>
        <w:rPr>
          <w:rFonts w:ascii="Times New Roman" w:eastAsia="Times New Roman" w:hAnsi="Times New Roman" w:cs="Times New Roman"/>
          <w:sz w:val="32"/>
          <w:szCs w:val="28"/>
        </w:rPr>
      </w:pPr>
    </w:p>
    <w:p w:rsidR="00737F2B" w:rsidRPr="004B5749" w:rsidRDefault="00737F2B" w:rsidP="00737F2B">
      <w:pPr>
        <w:pStyle w:val="a4"/>
        <w:rPr>
          <w:rFonts w:ascii="Times New Roman" w:eastAsia="Times New Roman" w:hAnsi="Times New Roman" w:cs="Times New Roman"/>
          <w:sz w:val="32"/>
          <w:szCs w:val="28"/>
        </w:rPr>
      </w:pPr>
    </w:p>
    <w:p w:rsidR="00737F2B" w:rsidRPr="004B5749" w:rsidRDefault="00737F2B" w:rsidP="00737F2B">
      <w:pPr>
        <w:pStyle w:val="a4"/>
        <w:rPr>
          <w:rFonts w:ascii="Times New Roman" w:hAnsi="Times New Roman" w:cs="Times New Roman"/>
          <w:sz w:val="32"/>
          <w:szCs w:val="28"/>
        </w:rPr>
      </w:pPr>
    </w:p>
    <w:p w:rsidR="00737F2B" w:rsidRPr="004B5749" w:rsidRDefault="00737F2B">
      <w:pPr>
        <w:rPr>
          <w:rFonts w:ascii="Times New Roman" w:hAnsi="Times New Roman" w:cs="Times New Roman"/>
          <w:sz w:val="32"/>
        </w:rPr>
      </w:pPr>
    </w:p>
    <w:p w:rsidR="00737F2B" w:rsidRPr="009E07CA" w:rsidRDefault="00737F2B">
      <w:pPr>
        <w:rPr>
          <w:rFonts w:ascii="Times New Roman" w:hAnsi="Times New Roman" w:cs="Times New Roman"/>
          <w:sz w:val="28"/>
        </w:rPr>
      </w:pPr>
    </w:p>
    <w:sectPr w:rsidR="00737F2B" w:rsidRPr="009E07CA" w:rsidSect="00877BAC">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7F1" w:rsidRDefault="000577F1" w:rsidP="004713B8">
      <w:pPr>
        <w:spacing w:after="0" w:line="240" w:lineRule="auto"/>
      </w:pPr>
      <w:r>
        <w:separator/>
      </w:r>
    </w:p>
  </w:endnote>
  <w:endnote w:type="continuationSeparator" w:id="1">
    <w:p w:rsidR="000577F1" w:rsidRDefault="000577F1" w:rsidP="004713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9138"/>
      <w:docPartObj>
        <w:docPartGallery w:val="Page Numbers (Bottom of Page)"/>
        <w:docPartUnique/>
      </w:docPartObj>
    </w:sdtPr>
    <w:sdtEndPr>
      <w:rPr>
        <w:sz w:val="24"/>
      </w:rPr>
    </w:sdtEndPr>
    <w:sdtContent>
      <w:p w:rsidR="002933E0" w:rsidRDefault="006016CB">
        <w:pPr>
          <w:pStyle w:val="a9"/>
          <w:jc w:val="right"/>
        </w:pPr>
        <w:r w:rsidRPr="002933E0">
          <w:rPr>
            <w:sz w:val="24"/>
          </w:rPr>
          <w:fldChar w:fldCharType="begin"/>
        </w:r>
        <w:r w:rsidR="002933E0" w:rsidRPr="002933E0">
          <w:rPr>
            <w:sz w:val="24"/>
          </w:rPr>
          <w:instrText xml:space="preserve"> PAGE   \* MERGEFORMAT </w:instrText>
        </w:r>
        <w:r w:rsidRPr="002933E0">
          <w:rPr>
            <w:sz w:val="24"/>
          </w:rPr>
          <w:fldChar w:fldCharType="separate"/>
        </w:r>
        <w:r w:rsidR="002C5D15">
          <w:rPr>
            <w:noProof/>
            <w:sz w:val="24"/>
          </w:rPr>
          <w:t>1</w:t>
        </w:r>
        <w:r w:rsidRPr="002933E0">
          <w:rPr>
            <w:sz w:val="24"/>
          </w:rPr>
          <w:fldChar w:fldCharType="end"/>
        </w:r>
      </w:p>
    </w:sdtContent>
  </w:sdt>
  <w:p w:rsidR="004713B8" w:rsidRDefault="004713B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7F1" w:rsidRDefault="000577F1" w:rsidP="004713B8">
      <w:pPr>
        <w:spacing w:after="0" w:line="240" w:lineRule="auto"/>
      </w:pPr>
      <w:r>
        <w:separator/>
      </w:r>
    </w:p>
  </w:footnote>
  <w:footnote w:type="continuationSeparator" w:id="1">
    <w:p w:rsidR="000577F1" w:rsidRDefault="000577F1" w:rsidP="004713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13318"/>
    <w:multiLevelType w:val="multilevel"/>
    <w:tmpl w:val="B34032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484F4981"/>
    <w:multiLevelType w:val="hybridMultilevel"/>
    <w:tmpl w:val="A1F600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12A3447"/>
    <w:multiLevelType w:val="hybridMultilevel"/>
    <w:tmpl w:val="6EA4201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92535C"/>
    <w:multiLevelType w:val="hybridMultilevel"/>
    <w:tmpl w:val="77B4A3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F29A8"/>
    <w:rsid w:val="000577F1"/>
    <w:rsid w:val="000E04DB"/>
    <w:rsid w:val="001C6F80"/>
    <w:rsid w:val="00202F07"/>
    <w:rsid w:val="00250853"/>
    <w:rsid w:val="002933E0"/>
    <w:rsid w:val="002C5D15"/>
    <w:rsid w:val="003517C3"/>
    <w:rsid w:val="003D0A7A"/>
    <w:rsid w:val="004675AE"/>
    <w:rsid w:val="004713B8"/>
    <w:rsid w:val="004A1FF9"/>
    <w:rsid w:val="004B05F4"/>
    <w:rsid w:val="004B5749"/>
    <w:rsid w:val="004F3E91"/>
    <w:rsid w:val="00543598"/>
    <w:rsid w:val="005462D1"/>
    <w:rsid w:val="00552239"/>
    <w:rsid w:val="005E10B1"/>
    <w:rsid w:val="006016CB"/>
    <w:rsid w:val="00647246"/>
    <w:rsid w:val="00663962"/>
    <w:rsid w:val="006A1399"/>
    <w:rsid w:val="00737F2B"/>
    <w:rsid w:val="00834639"/>
    <w:rsid w:val="0086049B"/>
    <w:rsid w:val="00877BAC"/>
    <w:rsid w:val="00911DB9"/>
    <w:rsid w:val="00981BF9"/>
    <w:rsid w:val="009B2427"/>
    <w:rsid w:val="009C5D4B"/>
    <w:rsid w:val="009E07CA"/>
    <w:rsid w:val="00A87882"/>
    <w:rsid w:val="00AC1B14"/>
    <w:rsid w:val="00B219F3"/>
    <w:rsid w:val="00BD0FF1"/>
    <w:rsid w:val="00C471B5"/>
    <w:rsid w:val="00CC1CEA"/>
    <w:rsid w:val="00CF29A8"/>
    <w:rsid w:val="00D075D1"/>
    <w:rsid w:val="00D35EDE"/>
    <w:rsid w:val="00D55C34"/>
    <w:rsid w:val="00D5780E"/>
    <w:rsid w:val="00E626BC"/>
    <w:rsid w:val="00EC5779"/>
    <w:rsid w:val="00F12892"/>
    <w:rsid w:val="00F335D9"/>
    <w:rsid w:val="00F87D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B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07CA"/>
    <w:pPr>
      <w:ind w:left="720"/>
      <w:contextualSpacing/>
    </w:pPr>
  </w:style>
  <w:style w:type="paragraph" w:styleId="a4">
    <w:name w:val="No Spacing"/>
    <w:uiPriority w:val="1"/>
    <w:qFormat/>
    <w:rsid w:val="00737F2B"/>
    <w:pPr>
      <w:spacing w:after="0" w:line="240" w:lineRule="auto"/>
    </w:pPr>
  </w:style>
  <w:style w:type="paragraph" w:customStyle="1" w:styleId="c1">
    <w:name w:val="c1"/>
    <w:basedOn w:val="a"/>
    <w:rsid w:val="00202F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02F07"/>
  </w:style>
  <w:style w:type="paragraph" w:styleId="a5">
    <w:name w:val="Normal (Web)"/>
    <w:basedOn w:val="a"/>
    <w:uiPriority w:val="99"/>
    <w:unhideWhenUsed/>
    <w:rsid w:val="004B574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4B5749"/>
    <w:rPr>
      <w:b/>
      <w:bCs/>
    </w:rPr>
  </w:style>
  <w:style w:type="paragraph" w:styleId="a7">
    <w:name w:val="header"/>
    <w:basedOn w:val="a"/>
    <w:link w:val="a8"/>
    <w:uiPriority w:val="99"/>
    <w:semiHidden/>
    <w:unhideWhenUsed/>
    <w:rsid w:val="004713B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713B8"/>
  </w:style>
  <w:style w:type="paragraph" w:styleId="a9">
    <w:name w:val="footer"/>
    <w:basedOn w:val="a"/>
    <w:link w:val="aa"/>
    <w:uiPriority w:val="99"/>
    <w:unhideWhenUsed/>
    <w:rsid w:val="004713B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713B8"/>
  </w:style>
</w:styles>
</file>

<file path=word/webSettings.xml><?xml version="1.0" encoding="utf-8"?>
<w:webSettings xmlns:r="http://schemas.openxmlformats.org/officeDocument/2006/relationships" xmlns:w="http://schemas.openxmlformats.org/wordprocessingml/2006/main">
  <w:divs>
    <w:div w:id="1417630449">
      <w:bodyDiv w:val="1"/>
      <w:marLeft w:val="0"/>
      <w:marRight w:val="0"/>
      <w:marTop w:val="0"/>
      <w:marBottom w:val="0"/>
      <w:divBdr>
        <w:top w:val="none" w:sz="0" w:space="0" w:color="auto"/>
        <w:left w:val="none" w:sz="0" w:space="0" w:color="auto"/>
        <w:bottom w:val="none" w:sz="0" w:space="0" w:color="auto"/>
        <w:right w:val="none" w:sz="0" w:space="0" w:color="auto"/>
      </w:divBdr>
      <w:divsChild>
        <w:div w:id="262764288">
          <w:marLeft w:val="0"/>
          <w:marRight w:val="0"/>
          <w:marTop w:val="0"/>
          <w:marBottom w:val="0"/>
          <w:divBdr>
            <w:top w:val="none" w:sz="0" w:space="0" w:color="auto"/>
            <w:left w:val="none" w:sz="0" w:space="0" w:color="auto"/>
            <w:bottom w:val="none" w:sz="0" w:space="0" w:color="auto"/>
            <w:right w:val="none" w:sz="0" w:space="0" w:color="auto"/>
          </w:divBdr>
        </w:div>
      </w:divsChild>
    </w:div>
    <w:div w:id="1427461526">
      <w:bodyDiv w:val="1"/>
      <w:marLeft w:val="0"/>
      <w:marRight w:val="0"/>
      <w:marTop w:val="0"/>
      <w:marBottom w:val="0"/>
      <w:divBdr>
        <w:top w:val="none" w:sz="0" w:space="0" w:color="auto"/>
        <w:left w:val="none" w:sz="0" w:space="0" w:color="auto"/>
        <w:bottom w:val="none" w:sz="0" w:space="0" w:color="auto"/>
        <w:right w:val="none" w:sz="0" w:space="0" w:color="auto"/>
      </w:divBdr>
    </w:div>
    <w:div w:id="1561018111">
      <w:bodyDiv w:val="1"/>
      <w:marLeft w:val="0"/>
      <w:marRight w:val="0"/>
      <w:marTop w:val="0"/>
      <w:marBottom w:val="0"/>
      <w:divBdr>
        <w:top w:val="none" w:sz="0" w:space="0" w:color="auto"/>
        <w:left w:val="none" w:sz="0" w:space="0" w:color="auto"/>
        <w:bottom w:val="none" w:sz="0" w:space="0" w:color="auto"/>
        <w:right w:val="none" w:sz="0" w:space="0" w:color="auto"/>
      </w:divBdr>
    </w:div>
    <w:div w:id="1900939015">
      <w:bodyDiv w:val="1"/>
      <w:marLeft w:val="0"/>
      <w:marRight w:val="0"/>
      <w:marTop w:val="0"/>
      <w:marBottom w:val="0"/>
      <w:divBdr>
        <w:top w:val="none" w:sz="0" w:space="0" w:color="auto"/>
        <w:left w:val="none" w:sz="0" w:space="0" w:color="auto"/>
        <w:bottom w:val="none" w:sz="0" w:space="0" w:color="auto"/>
        <w:right w:val="none" w:sz="0" w:space="0" w:color="auto"/>
      </w:divBdr>
    </w:div>
    <w:div w:id="2122256467">
      <w:bodyDiv w:val="1"/>
      <w:marLeft w:val="0"/>
      <w:marRight w:val="0"/>
      <w:marTop w:val="0"/>
      <w:marBottom w:val="0"/>
      <w:divBdr>
        <w:top w:val="none" w:sz="0" w:space="0" w:color="auto"/>
        <w:left w:val="none" w:sz="0" w:space="0" w:color="auto"/>
        <w:bottom w:val="none" w:sz="0" w:space="0" w:color="auto"/>
        <w:right w:val="none" w:sz="0" w:space="0" w:color="auto"/>
      </w:divBdr>
    </w:div>
    <w:div w:id="213733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D09E8-6A74-4B83-96B7-8736231E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1917</Words>
  <Characters>10927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Оля</cp:lastModifiedBy>
  <cp:revision>16</cp:revision>
  <dcterms:created xsi:type="dcterms:W3CDTF">2016-02-11T14:59:00Z</dcterms:created>
  <dcterms:modified xsi:type="dcterms:W3CDTF">2017-05-25T08:26:00Z</dcterms:modified>
</cp:coreProperties>
</file>