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E0E" w:rsidRDefault="003E2E0E" w:rsidP="003E2E0E">
      <w:pPr>
        <w:spacing w:after="0" w:line="259" w:lineRule="auto"/>
        <w:ind w:left="0" w:firstLine="0"/>
        <w:rPr>
          <w:i/>
          <w:color w:val="00000A"/>
          <w:sz w:val="28"/>
          <w:szCs w:val="28"/>
        </w:rPr>
      </w:pPr>
    </w:p>
    <w:p w:rsidR="003E2E0E" w:rsidRPr="003E2E0E" w:rsidRDefault="003E2E0E" w:rsidP="003E2E0E">
      <w:pPr>
        <w:spacing w:after="0" w:line="240" w:lineRule="auto"/>
        <w:ind w:left="119" w:firstLine="0"/>
        <w:jc w:val="center"/>
        <w:rPr>
          <w:ins w:id="0" w:author="O.Max" w:date="2024-04-01T22:57:00Z"/>
          <w:rFonts w:eastAsiaTheme="minorHAnsi"/>
          <w:color w:val="auto"/>
          <w:szCs w:val="24"/>
          <w:lang w:eastAsia="en-US"/>
        </w:rPr>
      </w:pPr>
      <w:ins w:id="1" w:author="O.Max" w:date="2024-04-01T22:57:00Z">
        <w:r w:rsidRPr="003E2E0E">
          <w:rPr>
            <w:rFonts w:eastAsiaTheme="minorHAnsi"/>
            <w:color w:val="auto"/>
            <w:szCs w:val="24"/>
            <w:lang w:eastAsia="en-US"/>
            <w:rPrChange w:id="2" w:author="O.Max" w:date="2024-04-05T20:57:00Z">
              <w:rPr>
                <w:rFonts w:ascii="Arial" w:hAnsi="Arial" w:cs="Arial"/>
              </w:rPr>
            </w:rPrChange>
          </w:rPr>
          <w:t>БЮДЖЕТНОЕ</w:t>
        </w:r>
        <w:r w:rsidRPr="003E2E0E">
          <w:rPr>
            <w:rFonts w:eastAsiaTheme="minorHAnsi"/>
            <w:color w:val="auto"/>
            <w:szCs w:val="24"/>
            <w:lang w:eastAsia="en-US"/>
          </w:rPr>
          <w:t xml:space="preserve"> ОБЩЕОБРАЗОВАТЕЛЬНОЕ УЧРЕЖДЕНИЕ</w:t>
        </w:r>
      </w:ins>
    </w:p>
    <w:p w:rsidR="003E2E0E" w:rsidRPr="003E2E0E" w:rsidRDefault="003E2E0E" w:rsidP="003E2E0E">
      <w:pPr>
        <w:spacing w:after="0" w:line="240" w:lineRule="auto"/>
        <w:ind w:left="119" w:firstLine="0"/>
        <w:jc w:val="center"/>
        <w:rPr>
          <w:ins w:id="3" w:author="O.Max" w:date="2024-04-01T22:57:00Z"/>
          <w:rFonts w:eastAsiaTheme="minorHAnsi"/>
          <w:color w:val="auto"/>
          <w:szCs w:val="24"/>
          <w:lang w:eastAsia="en-US"/>
          <w:rPrChange w:id="4" w:author="O.Max" w:date="2024-04-05T20:57:00Z">
            <w:rPr>
              <w:ins w:id="5" w:author="O.Max" w:date="2024-04-01T22:57:00Z"/>
            </w:rPr>
          </w:rPrChange>
        </w:rPr>
      </w:pPr>
      <w:ins w:id="6" w:author="O.Max" w:date="2024-04-01T22:57:00Z">
        <w:r w:rsidRPr="003E2E0E">
          <w:rPr>
            <w:rFonts w:eastAsiaTheme="minorHAnsi"/>
            <w:color w:val="auto"/>
            <w:szCs w:val="24"/>
            <w:lang w:eastAsia="en-US"/>
          </w:rPr>
          <w:t>С</w:t>
        </w:r>
        <w:r w:rsidRPr="003E2E0E">
          <w:rPr>
            <w:rFonts w:eastAsiaTheme="minorHAnsi"/>
            <w:color w:val="auto"/>
            <w:szCs w:val="24"/>
            <w:lang w:eastAsia="en-US"/>
            <w:rPrChange w:id="7" w:author="O.Max" w:date="2024-04-05T20:57:00Z">
              <w:rPr>
                <w:rFonts w:ascii="Arial" w:hAnsi="Arial" w:cs="Arial"/>
              </w:rPr>
            </w:rPrChange>
          </w:rPr>
          <w:t xml:space="preserve">РЕДНЯЯ ОБЩЕОБРАЗОВАТЕЛЬНАЯ ШКОЛА </w:t>
        </w:r>
      </w:ins>
      <w:ins w:id="8" w:author="O.Max" w:date="2024-04-05T20:56:00Z">
        <w:r w:rsidRPr="003E2E0E">
          <w:rPr>
            <w:rFonts w:eastAsiaTheme="minorHAnsi"/>
            <w:color w:val="auto"/>
            <w:szCs w:val="24"/>
            <w:lang w:eastAsia="en-US"/>
            <w:rPrChange w:id="9" w:author="O.Max" w:date="2024-04-05T20:57:00Z">
              <w:rPr>
                <w:rFonts w:ascii="Arial" w:hAnsi="Arial" w:cs="Arial"/>
              </w:rPr>
            </w:rPrChange>
          </w:rPr>
          <w:t>№1</w:t>
        </w:r>
      </w:ins>
      <w:ins w:id="10" w:author="O.Max" w:date="2024-04-05T20:57:00Z">
        <w:r w:rsidRPr="003E2E0E">
          <w:rPr>
            <w:rFonts w:eastAsiaTheme="minorHAnsi"/>
            <w:color w:val="auto"/>
            <w:szCs w:val="24"/>
            <w:lang w:eastAsia="en-US"/>
          </w:rPr>
          <w:t xml:space="preserve"> </w:t>
        </w:r>
      </w:ins>
      <w:ins w:id="11" w:author="O.Max" w:date="2024-04-05T20:56:00Z">
        <w:r w:rsidRPr="003E2E0E">
          <w:rPr>
            <w:rFonts w:eastAsiaTheme="minorHAnsi"/>
            <w:color w:val="auto"/>
            <w:szCs w:val="24"/>
            <w:lang w:eastAsia="en-US"/>
            <w:rPrChange w:id="12" w:author="O.Max" w:date="2024-04-05T20:57:00Z">
              <w:rPr>
                <w:rFonts w:ascii="Arial" w:hAnsi="Arial" w:cs="Arial"/>
              </w:rPr>
            </w:rPrChange>
          </w:rPr>
          <w:t>ИМ.ЛЯПИДЕВСКОГО</w:t>
        </w:r>
      </w:ins>
    </w:p>
    <w:p w:rsidR="003E2E0E" w:rsidRPr="003E2E0E" w:rsidRDefault="003E2E0E" w:rsidP="003E2E0E">
      <w:pPr>
        <w:spacing w:after="160" w:line="259" w:lineRule="auto"/>
        <w:ind w:left="0" w:firstLine="0"/>
        <w:jc w:val="center"/>
        <w:rPr>
          <w:rFonts w:eastAsiaTheme="minorHAnsi"/>
          <w:color w:val="auto"/>
          <w:szCs w:val="24"/>
          <w:lang w:eastAsia="en-US"/>
        </w:rPr>
      </w:pPr>
      <w:r w:rsidRPr="003E2E0E">
        <w:rPr>
          <w:rFonts w:eastAsiaTheme="minorHAnsi"/>
          <w:color w:val="auto"/>
          <w:szCs w:val="24"/>
          <w:lang w:eastAsia="en-US"/>
        </w:rPr>
        <w:t>СТАНИЦА СТАРОЩЕРБИНОВСКАЯ</w:t>
      </w: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p>
    <w:p w:rsidR="003E2E0E" w:rsidRPr="003E2E0E" w:rsidRDefault="003E2E0E" w:rsidP="003E2E0E">
      <w:pPr>
        <w:spacing w:after="0" w:line="240" w:lineRule="auto"/>
        <w:ind w:left="0" w:firstLine="0"/>
        <w:jc w:val="center"/>
        <w:rPr>
          <w:rFonts w:eastAsiaTheme="majorEastAsia"/>
          <w:color w:val="262626" w:themeColor="text1" w:themeTint="D9"/>
          <w:sz w:val="40"/>
          <w:szCs w:val="40"/>
        </w:rPr>
      </w:pPr>
      <w:r w:rsidRPr="003E2E0E">
        <w:rPr>
          <w:rFonts w:eastAsiaTheme="majorEastAsia"/>
          <w:color w:val="262626" w:themeColor="text1" w:themeTint="D9"/>
          <w:sz w:val="40"/>
          <w:szCs w:val="40"/>
        </w:rPr>
        <w:t>Методическая разработка</w:t>
      </w:r>
    </w:p>
    <w:p w:rsidR="003E2E0E" w:rsidRPr="003E2E0E" w:rsidRDefault="003E2E0E" w:rsidP="003E2E0E">
      <w:pPr>
        <w:spacing w:after="0" w:line="240" w:lineRule="auto"/>
        <w:ind w:left="0" w:firstLine="0"/>
        <w:jc w:val="center"/>
        <w:rPr>
          <w:rFonts w:eastAsiaTheme="majorEastAsia"/>
          <w:b/>
          <w:color w:val="262626" w:themeColor="text1" w:themeTint="D9"/>
          <w:sz w:val="40"/>
          <w:szCs w:val="40"/>
        </w:rPr>
      </w:pPr>
    </w:p>
    <w:p w:rsidR="003E2E0E" w:rsidRPr="003E2E0E" w:rsidRDefault="002671C2">
      <w:pPr>
        <w:spacing w:after="0" w:line="240" w:lineRule="auto"/>
        <w:ind w:left="0" w:firstLine="0"/>
        <w:jc w:val="center"/>
        <w:rPr>
          <w:ins w:id="13" w:author="O.Max" w:date="2024-04-05T21:02:00Z"/>
          <w:rFonts w:eastAsiaTheme="majorEastAsia"/>
          <w:b/>
          <w:color w:val="262626" w:themeColor="text1" w:themeTint="D9"/>
          <w:sz w:val="40"/>
          <w:szCs w:val="40"/>
          <w:rPrChange w:id="14" w:author="O.Max" w:date="2024-04-05T21:02:00Z">
            <w:rPr>
              <w:ins w:id="15" w:author="O.Max" w:date="2024-04-05T21:02:00Z"/>
              <w:rFonts w:eastAsiaTheme="majorEastAsia"/>
              <w:color w:val="262626" w:themeColor="text1" w:themeTint="D9"/>
              <w:sz w:val="44"/>
              <w:szCs w:val="44"/>
            </w:rPr>
          </w:rPrChange>
        </w:rPr>
        <w:pPrChange w:id="16" w:author="O.Max" w:date="2024-04-05T21:00:00Z">
          <w:pPr>
            <w:pStyle w:val="a7"/>
          </w:pPr>
        </w:pPrChange>
      </w:pPr>
      <w:r>
        <w:rPr>
          <w:rFonts w:eastAsiaTheme="majorEastAsia"/>
          <w:b/>
          <w:color w:val="262626" w:themeColor="text1" w:themeTint="D9"/>
          <w:sz w:val="40"/>
          <w:szCs w:val="40"/>
        </w:rPr>
        <w:t>Р</w:t>
      </w:r>
      <w:ins w:id="17" w:author="O.Max" w:date="2024-04-05T21:02:00Z">
        <w:r w:rsidR="003E2E0E" w:rsidRPr="003E2E0E">
          <w:rPr>
            <w:rFonts w:eastAsiaTheme="majorEastAsia"/>
            <w:b/>
            <w:color w:val="262626" w:themeColor="text1" w:themeTint="D9"/>
            <w:sz w:val="40"/>
            <w:szCs w:val="40"/>
            <w:rPrChange w:id="18" w:author="O.Max" w:date="2024-04-05T21:02:00Z">
              <w:rPr>
                <w:rFonts w:eastAsiaTheme="majorEastAsia"/>
                <w:color w:val="262626" w:themeColor="text1" w:themeTint="D9"/>
                <w:sz w:val="44"/>
                <w:szCs w:val="44"/>
              </w:rPr>
            </w:rPrChange>
          </w:rPr>
          <w:t>азвити</w:t>
        </w:r>
      </w:ins>
      <w:r w:rsidR="003E2E0E" w:rsidRPr="003E2E0E">
        <w:rPr>
          <w:rFonts w:eastAsiaTheme="majorEastAsia"/>
          <w:b/>
          <w:color w:val="262626" w:themeColor="text1" w:themeTint="D9"/>
          <w:sz w:val="40"/>
          <w:szCs w:val="40"/>
        </w:rPr>
        <w:t>е</w:t>
      </w:r>
      <w:ins w:id="19" w:author="O.Max" w:date="2024-04-05T21:02:00Z">
        <w:r w:rsidR="003E2E0E" w:rsidRPr="003E2E0E">
          <w:rPr>
            <w:rFonts w:eastAsiaTheme="majorEastAsia"/>
            <w:b/>
            <w:color w:val="262626" w:themeColor="text1" w:themeTint="D9"/>
            <w:sz w:val="40"/>
            <w:szCs w:val="40"/>
            <w:rPrChange w:id="20" w:author="O.Max" w:date="2024-04-05T21:02:00Z">
              <w:rPr>
                <w:rFonts w:eastAsiaTheme="majorEastAsia"/>
                <w:color w:val="262626" w:themeColor="text1" w:themeTint="D9"/>
                <w:sz w:val="44"/>
                <w:szCs w:val="44"/>
              </w:rPr>
            </w:rPrChange>
          </w:rPr>
          <w:t xml:space="preserve"> </w:t>
        </w:r>
      </w:ins>
    </w:p>
    <w:p w:rsidR="003E2E0E" w:rsidRPr="003E2E0E" w:rsidRDefault="003E2E0E">
      <w:pPr>
        <w:spacing w:after="0" w:line="240" w:lineRule="auto"/>
        <w:ind w:left="0" w:firstLine="0"/>
        <w:jc w:val="center"/>
        <w:rPr>
          <w:ins w:id="21" w:author="O.Max" w:date="2024-04-05T21:03:00Z"/>
          <w:rFonts w:eastAsiaTheme="majorEastAsia"/>
          <w:b/>
          <w:color w:val="262626" w:themeColor="text1" w:themeTint="D9"/>
          <w:sz w:val="40"/>
          <w:szCs w:val="40"/>
        </w:rPr>
        <w:pPrChange w:id="22" w:author="O.Max" w:date="2024-04-05T21:00:00Z">
          <w:pPr>
            <w:pStyle w:val="a7"/>
          </w:pPr>
        </w:pPrChange>
      </w:pPr>
      <w:ins w:id="23" w:author="O.Max" w:date="2024-04-05T21:03:00Z">
        <w:r w:rsidRPr="003E2E0E">
          <w:rPr>
            <w:rFonts w:eastAsiaTheme="majorEastAsia"/>
            <w:b/>
            <w:color w:val="262626" w:themeColor="text1" w:themeTint="D9"/>
            <w:sz w:val="40"/>
            <w:szCs w:val="40"/>
            <w:rPrChange w:id="24" w:author="O.Max" w:date="2024-04-05T21:02:00Z">
              <w:rPr>
                <w:rFonts w:eastAsiaTheme="majorEastAsia"/>
                <w:color w:val="262626" w:themeColor="text1" w:themeTint="D9"/>
                <w:sz w:val="44"/>
                <w:szCs w:val="44"/>
              </w:rPr>
            </w:rPrChange>
          </w:rPr>
          <w:t>орфографической зоркости</w:t>
        </w:r>
      </w:ins>
    </w:p>
    <w:p w:rsidR="003E2E0E" w:rsidRPr="003E2E0E" w:rsidRDefault="003E2E0E">
      <w:pPr>
        <w:spacing w:after="0" w:line="240" w:lineRule="auto"/>
        <w:ind w:left="0" w:firstLine="0"/>
        <w:jc w:val="center"/>
        <w:rPr>
          <w:ins w:id="25" w:author="O.Max" w:date="2024-04-05T21:02:00Z"/>
          <w:rFonts w:eastAsiaTheme="majorEastAsia"/>
          <w:color w:val="262626" w:themeColor="text1" w:themeTint="D9"/>
          <w:sz w:val="28"/>
          <w:szCs w:val="28"/>
        </w:rPr>
        <w:pPrChange w:id="26" w:author="O.Max" w:date="2024-04-05T21:00:00Z">
          <w:pPr>
            <w:pStyle w:val="a7"/>
          </w:pPr>
        </w:pPrChange>
      </w:pPr>
    </w:p>
    <w:p w:rsidR="003E2E0E" w:rsidRPr="003E2E0E" w:rsidRDefault="00A91A14">
      <w:pPr>
        <w:spacing w:after="0" w:line="240" w:lineRule="auto"/>
        <w:ind w:left="0" w:firstLine="0"/>
        <w:jc w:val="left"/>
        <w:rPr>
          <w:rFonts w:eastAsiaTheme="majorEastAsia"/>
          <w:b/>
          <w:color w:val="262626" w:themeColor="text1" w:themeTint="D9"/>
          <w:sz w:val="44"/>
          <w:szCs w:val="44"/>
          <w:lang w:eastAsia="en-US"/>
        </w:rPr>
        <w:pPrChange w:id="27" w:author="O.Max" w:date="2024-04-05T21:00:00Z">
          <w:pPr>
            <w:spacing w:before="120"/>
          </w:pPr>
        </w:pPrChange>
      </w:pPr>
      <w:sdt>
        <w:sdtPr>
          <w:rPr>
            <w:rFonts w:eastAsiaTheme="minorHAnsi"/>
            <w:color w:val="404040" w:themeColor="text1" w:themeTint="BF"/>
            <w:sz w:val="44"/>
            <w:szCs w:val="44"/>
            <w:lang w:eastAsia="en-US"/>
          </w:rPr>
          <w:alias w:val="Подзаголовок"/>
          <w:tag w:val=""/>
          <w:id w:val="-1558623577"/>
          <w:showingPlcHdr/>
          <w:dataBinding w:prefixMappings="xmlns:ns0='http://purl.org/dc/elements/1.1/' xmlns:ns1='http://schemas.openxmlformats.org/package/2006/metadata/core-properties' " w:xpath="/ns1:coreProperties[1]/ns0:subject[1]" w:storeItemID="{6C3C8BC8-F283-45AE-878A-BAB7291924A1}"/>
          <w:text/>
        </w:sdtPr>
        <w:sdtEndPr/>
        <w:sdtContent>
          <w:r w:rsidR="003E2E0E">
            <w:rPr>
              <w:rFonts w:eastAsiaTheme="minorHAnsi"/>
              <w:color w:val="404040" w:themeColor="text1" w:themeTint="BF"/>
              <w:sz w:val="44"/>
              <w:szCs w:val="44"/>
              <w:lang w:eastAsia="en-US"/>
            </w:rPr>
            <w:t xml:space="preserve">     </w:t>
          </w:r>
        </w:sdtContent>
      </w:sdt>
      <w:ins w:id="28" w:author="O.Max" w:date="2024-04-05T20:59:00Z">
        <w:r w:rsidR="003E2E0E" w:rsidRPr="003E2E0E">
          <w:rPr>
            <w:rFonts w:eastAsiaTheme="majorEastAsia"/>
            <w:b/>
            <w:color w:val="262626" w:themeColor="text1" w:themeTint="D9"/>
            <w:sz w:val="44"/>
            <w:szCs w:val="44"/>
            <w:lang w:eastAsia="en-US"/>
            <w:rPrChange w:id="29" w:author="O.Max" w:date="2024-04-05T21:00:00Z">
              <w:rPr>
                <w:rFonts w:eastAsiaTheme="majorEastAsia"/>
                <w:b/>
                <w:color w:val="262626" w:themeColor="text1" w:themeTint="D9"/>
                <w:sz w:val="72"/>
                <w:szCs w:val="72"/>
              </w:rPr>
            </w:rPrChange>
          </w:rPr>
          <w:t xml:space="preserve"> </w:t>
        </w:r>
      </w:ins>
    </w:p>
    <w:p w:rsidR="003E2E0E" w:rsidRPr="003E2E0E" w:rsidRDefault="003E2E0E" w:rsidP="003E2E0E">
      <w:pPr>
        <w:spacing w:after="0" w:line="240" w:lineRule="auto"/>
        <w:ind w:left="0" w:firstLine="0"/>
        <w:jc w:val="center"/>
        <w:rPr>
          <w:rFonts w:eastAsiaTheme="majorEastAsia"/>
          <w:b/>
          <w:color w:val="262626" w:themeColor="text1" w:themeTint="D9"/>
          <w:sz w:val="44"/>
          <w:szCs w:val="44"/>
          <w:lang w:eastAsia="en-US"/>
        </w:rPr>
      </w:pPr>
      <w:r w:rsidRPr="003E2E0E">
        <w:rPr>
          <w:rFonts w:eastAsiaTheme="majorEastAsia"/>
          <w:b/>
          <w:noProof/>
          <w:color w:val="262626" w:themeColor="text1" w:themeTint="D9"/>
          <w:sz w:val="44"/>
          <w:szCs w:val="44"/>
        </w:rPr>
        <w:drawing>
          <wp:inline distT="0" distB="0" distL="0" distR="0" wp14:anchorId="48CDA06A" wp14:editId="138FEDBC">
            <wp:extent cx="3528695" cy="1959695"/>
            <wp:effectExtent l="0" t="0" r="0" b="254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37446" cy="1964555"/>
                    </a:xfrm>
                    <a:prstGeom prst="rect">
                      <a:avLst/>
                    </a:prstGeom>
                    <a:noFill/>
                  </pic:spPr>
                </pic:pic>
              </a:graphicData>
            </a:graphic>
          </wp:inline>
        </w:drawing>
      </w:r>
    </w:p>
    <w:p w:rsidR="003E2E0E" w:rsidRPr="003E2E0E" w:rsidRDefault="00A91A14" w:rsidP="003E2E0E">
      <w:pPr>
        <w:spacing w:after="0" w:line="240" w:lineRule="auto"/>
        <w:ind w:left="0" w:firstLine="0"/>
        <w:jc w:val="left"/>
        <w:rPr>
          <w:ins w:id="30" w:author="O.Max" w:date="2024-04-01T22:55:00Z"/>
          <w:rFonts w:eastAsiaTheme="minorHAnsi"/>
          <w:color w:val="404040" w:themeColor="text1" w:themeTint="BF"/>
          <w:sz w:val="44"/>
          <w:szCs w:val="44"/>
          <w:lang w:eastAsia="en-US"/>
          <w:rPrChange w:id="31" w:author="O.Max" w:date="2024-04-05T21:00:00Z">
            <w:rPr>
              <w:ins w:id="32" w:author="O.Max" w:date="2024-04-01T22:55:00Z"/>
              <w:color w:val="404040" w:themeColor="text1" w:themeTint="BF"/>
              <w:sz w:val="36"/>
              <w:szCs w:val="36"/>
            </w:rPr>
          </w:rPrChange>
        </w:rPr>
      </w:pPr>
      <w:customXmlInsRangeStart w:id="33" w:author="O.Max" w:date="2024-04-01T22:55:00Z"/>
      <w:sdt>
        <w:sdtPr>
          <w:rPr>
            <w:rFonts w:eastAsiaTheme="majorEastAsia"/>
            <w:color w:val="262626" w:themeColor="text1" w:themeTint="D9"/>
            <w:sz w:val="44"/>
            <w:szCs w:val="44"/>
            <w:lang w:eastAsia="en-US"/>
          </w:rPr>
          <w:alias w:val="Название"/>
          <w:tag w:val=""/>
          <w:id w:val="1286845519"/>
          <w:showingPlcHdr/>
          <w:dataBinding w:prefixMappings="xmlns:ns0='http://purl.org/dc/elements/1.1/' xmlns:ns1='http://schemas.openxmlformats.org/package/2006/metadata/core-properties' " w:xpath="/ns1:coreProperties[1]/ns0:title[1]" w:storeItemID="{6C3C8BC8-F283-45AE-878A-BAB7291924A1}"/>
          <w:text/>
        </w:sdtPr>
        <w:sdtEndPr/>
        <w:sdtContent>
          <w:customXmlInsRangeEnd w:id="33"/>
          <w:r w:rsidR="003E2E0E">
            <w:rPr>
              <w:rFonts w:eastAsiaTheme="majorEastAsia"/>
              <w:color w:val="262626" w:themeColor="text1" w:themeTint="D9"/>
              <w:sz w:val="44"/>
              <w:szCs w:val="44"/>
              <w:lang w:eastAsia="en-US"/>
            </w:rPr>
            <w:t xml:space="preserve">     </w:t>
          </w:r>
          <w:customXmlInsRangeStart w:id="34" w:author="O.Max" w:date="2024-04-01T22:55:00Z"/>
        </w:sdtContent>
      </w:sdt>
      <w:customXmlInsRangeEnd w:id="34"/>
    </w:p>
    <w:p w:rsidR="003E2E0E" w:rsidRPr="003E2E0E" w:rsidRDefault="003E2E0E">
      <w:pPr>
        <w:spacing w:after="0" w:line="240" w:lineRule="auto"/>
        <w:ind w:left="0" w:firstLine="0"/>
        <w:jc w:val="right"/>
        <w:rPr>
          <w:ins w:id="35" w:author="O.Max" w:date="2024-04-05T21:04:00Z"/>
          <w:rFonts w:eastAsiaTheme="minorHAnsi"/>
          <w:color w:val="auto"/>
          <w:sz w:val="28"/>
          <w:szCs w:val="28"/>
          <w:lang w:eastAsia="en-US"/>
        </w:rPr>
        <w:pPrChange w:id="36" w:author="O.Max" w:date="2024-04-05T21:04:00Z">
          <w:pPr/>
        </w:pPrChange>
      </w:pPr>
      <w:ins w:id="37" w:author="O.Max" w:date="2024-04-05T21:04:00Z">
        <w:r w:rsidRPr="003E2E0E">
          <w:rPr>
            <w:rFonts w:eastAsiaTheme="minorHAnsi"/>
            <w:color w:val="auto"/>
            <w:sz w:val="28"/>
            <w:szCs w:val="28"/>
            <w:lang w:eastAsia="en-US"/>
          </w:rPr>
          <w:t>Автор:</w:t>
        </w:r>
      </w:ins>
    </w:p>
    <w:p w:rsidR="003E2E0E" w:rsidRPr="003E2E0E" w:rsidRDefault="003E2E0E">
      <w:pPr>
        <w:spacing w:after="0" w:line="240" w:lineRule="auto"/>
        <w:ind w:left="0" w:firstLine="0"/>
        <w:jc w:val="right"/>
        <w:rPr>
          <w:ins w:id="38" w:author="O.Max" w:date="2024-04-05T21:04:00Z"/>
          <w:rFonts w:eastAsiaTheme="minorHAnsi"/>
          <w:color w:val="auto"/>
          <w:sz w:val="28"/>
          <w:szCs w:val="28"/>
          <w:lang w:eastAsia="en-US"/>
        </w:rPr>
        <w:pPrChange w:id="39" w:author="O.Max" w:date="2024-04-05T21:04:00Z">
          <w:pPr/>
        </w:pPrChange>
      </w:pPr>
      <w:ins w:id="40" w:author="O.Max" w:date="2024-04-05T21:04:00Z">
        <w:r w:rsidRPr="003E2E0E">
          <w:rPr>
            <w:rFonts w:eastAsiaTheme="minorHAnsi"/>
            <w:color w:val="auto"/>
            <w:sz w:val="28"/>
            <w:szCs w:val="28"/>
            <w:lang w:eastAsia="en-US"/>
          </w:rPr>
          <w:t>Максименко О.А.</w:t>
        </w:r>
      </w:ins>
    </w:p>
    <w:p w:rsidR="003E2E0E" w:rsidRPr="003E2E0E" w:rsidRDefault="003E2E0E" w:rsidP="003E2E0E">
      <w:pPr>
        <w:spacing w:after="160" w:line="259" w:lineRule="auto"/>
        <w:ind w:left="0" w:firstLine="0"/>
        <w:jc w:val="right"/>
        <w:rPr>
          <w:rFonts w:eastAsiaTheme="minorHAnsi"/>
          <w:color w:val="auto"/>
          <w:sz w:val="28"/>
          <w:szCs w:val="28"/>
          <w:lang w:eastAsia="en-US"/>
        </w:rPr>
      </w:pPr>
      <w:r w:rsidRPr="003E2E0E">
        <w:rPr>
          <w:rFonts w:eastAsiaTheme="minorHAnsi"/>
          <w:color w:val="auto"/>
          <w:sz w:val="28"/>
          <w:szCs w:val="28"/>
          <w:lang w:eastAsia="en-US"/>
        </w:rPr>
        <w:t xml:space="preserve">учитель </w:t>
      </w:r>
      <w:ins w:id="41" w:author="O.Max" w:date="2024-04-05T21:04:00Z">
        <w:r w:rsidRPr="003E2E0E">
          <w:rPr>
            <w:rFonts w:eastAsiaTheme="minorHAnsi"/>
            <w:color w:val="auto"/>
            <w:sz w:val="28"/>
            <w:szCs w:val="28"/>
            <w:lang w:eastAsia="en-US"/>
          </w:rPr>
          <w:t>начальных классов</w:t>
        </w:r>
      </w:ins>
    </w:p>
    <w:p w:rsidR="003E2E0E" w:rsidRPr="003E2E0E" w:rsidRDefault="003E2E0E" w:rsidP="003E2E0E">
      <w:pPr>
        <w:spacing w:after="160" w:line="259" w:lineRule="auto"/>
        <w:ind w:left="0" w:firstLine="0"/>
        <w:jc w:val="left"/>
        <w:rPr>
          <w:rFonts w:eastAsiaTheme="minorHAnsi"/>
          <w:color w:val="auto"/>
          <w:sz w:val="28"/>
          <w:szCs w:val="28"/>
          <w:lang w:eastAsia="en-US"/>
        </w:rPr>
      </w:pPr>
    </w:p>
    <w:p w:rsidR="003E2E0E" w:rsidRPr="003E2E0E" w:rsidDel="000C7BAB" w:rsidRDefault="003E2E0E">
      <w:pPr>
        <w:spacing w:after="0" w:line="240" w:lineRule="auto"/>
        <w:ind w:left="0" w:firstLine="0"/>
        <w:jc w:val="center"/>
        <w:rPr>
          <w:del w:id="42" w:author="O.Max" w:date="2024-04-01T22:56:00Z"/>
          <w:rFonts w:eastAsiaTheme="minorEastAsia"/>
          <w:color w:val="auto"/>
          <w:sz w:val="26"/>
          <w:szCs w:val="26"/>
          <w:rPrChange w:id="43" w:author="O.Max" w:date="2024-04-01T22:56:00Z">
            <w:rPr>
              <w:del w:id="44" w:author="O.Max" w:date="2024-04-01T22:56:00Z"/>
              <w:color w:val="5B9BD5" w:themeColor="accent1"/>
              <w:sz w:val="26"/>
              <w:szCs w:val="26"/>
            </w:rPr>
          </w:rPrChange>
        </w:rPr>
        <w:pPrChange w:id="45" w:author="O.Max" w:date="2024-04-01T22:56:00Z">
          <w:pPr>
            <w:pStyle w:val="a7"/>
          </w:pPr>
        </w:pPrChange>
      </w:pPr>
      <w:r>
        <w:rPr>
          <w:rFonts w:eastAsiaTheme="minorEastAsia"/>
          <w:color w:val="auto"/>
          <w:sz w:val="26"/>
          <w:szCs w:val="26"/>
        </w:rPr>
        <w:t>2</w:t>
      </w:r>
      <w:del w:id="46" w:author="O.Max" w:date="2024-04-01T22:56:00Z">
        <w:r w:rsidRPr="003E2E0E">
          <w:rPr>
            <w:rFonts w:eastAsiaTheme="minorEastAsia"/>
            <w:color w:val="auto"/>
            <w:sz w:val="26"/>
            <w:szCs w:val="26"/>
            <w:rPrChange w:id="47" w:author="O.Max" w:date="2024-04-01T22:56:00Z">
              <w:rPr>
                <w:rFonts w:eastAsiaTheme="minorEastAsia"/>
                <w:color w:val="5B9BD5" w:themeColor="accent1"/>
                <w:sz w:val="26"/>
                <w:szCs w:val="26"/>
              </w:rPr>
            </w:rPrChange>
          </w:rPr>
          <w:delText>2</w:delText>
        </w:r>
      </w:del>
      <w:ins w:id="48" w:author="O.Max" w:date="2024-04-01T22:56:00Z">
        <w:r w:rsidRPr="003E2E0E">
          <w:rPr>
            <w:rFonts w:eastAsiaTheme="minorEastAsia"/>
            <w:color w:val="auto"/>
            <w:sz w:val="26"/>
            <w:szCs w:val="26"/>
            <w:rPrChange w:id="49" w:author="O.Max" w:date="2024-04-01T22:56:00Z">
              <w:rPr>
                <w:rFonts w:eastAsiaTheme="minorEastAsia"/>
                <w:color w:val="5B9BD5" w:themeColor="accent1"/>
                <w:sz w:val="26"/>
                <w:szCs w:val="26"/>
              </w:rPr>
            </w:rPrChange>
          </w:rPr>
          <w:t>02</w:t>
        </w:r>
      </w:ins>
      <w:r w:rsidRPr="003E2E0E">
        <w:rPr>
          <w:rFonts w:eastAsiaTheme="minorEastAsia"/>
          <w:color w:val="auto"/>
          <w:sz w:val="26"/>
          <w:szCs w:val="26"/>
        </w:rPr>
        <w:t>1</w:t>
      </w:r>
      <w:ins w:id="50" w:author="O.Max" w:date="2024-04-05T21:05:00Z">
        <w:r w:rsidRPr="003E2E0E">
          <w:rPr>
            <w:rFonts w:eastAsiaTheme="minorEastAsia"/>
            <w:color w:val="auto"/>
            <w:sz w:val="26"/>
            <w:szCs w:val="26"/>
          </w:rPr>
          <w:t xml:space="preserve"> </w:t>
        </w:r>
      </w:ins>
      <w:ins w:id="51" w:author="O.Max" w:date="2024-04-01T22:56:00Z">
        <w:r w:rsidRPr="003E2E0E">
          <w:rPr>
            <w:rFonts w:eastAsiaTheme="minorEastAsia"/>
            <w:color w:val="auto"/>
            <w:sz w:val="26"/>
            <w:szCs w:val="26"/>
            <w:rPrChange w:id="52" w:author="O.Max" w:date="2024-04-01T22:56:00Z">
              <w:rPr>
                <w:rFonts w:eastAsiaTheme="minorEastAsia"/>
                <w:color w:val="5B9BD5" w:themeColor="accent1"/>
                <w:sz w:val="26"/>
                <w:szCs w:val="26"/>
              </w:rPr>
            </w:rPrChange>
          </w:rPr>
          <w:t>г.</w:t>
        </w:r>
      </w:ins>
      <w:customXmlDelRangeStart w:id="53" w:author="O.Max" w:date="2024-04-01T22:56:00Z"/>
      <w:sdt>
        <w:sdtPr>
          <w:rPr>
            <w:rFonts w:eastAsiaTheme="minorEastAsia"/>
            <w:color w:val="auto"/>
            <w:sz w:val="26"/>
            <w:szCs w:val="26"/>
          </w:rPr>
          <w:alias w:val="Автор"/>
          <w:tag w:val=""/>
          <w:id w:val="-1148358685"/>
          <w:dataBinding w:prefixMappings="xmlns:ns0='http://purl.org/dc/elements/1.1/' xmlns:ns1='http://schemas.openxmlformats.org/package/2006/metadata/core-properties' " w:xpath="/ns1:coreProperties[1]/ns0:creator[1]" w:storeItemID="{6C3C8BC8-F283-45AE-878A-BAB7291924A1}"/>
          <w:text/>
        </w:sdtPr>
        <w:sdtEndPr/>
        <w:sdtContent>
          <w:customXmlDelRangeEnd w:id="53"/>
          <w:ins w:id="54" w:author="O.Max" w:date="2024-03-30T22:03:00Z">
            <w:del w:id="55" w:author="O.Max" w:date="2024-04-01T22:56:00Z">
              <w:r w:rsidRPr="003E2E0E" w:rsidDel="000C7BAB">
                <w:rPr>
                  <w:rFonts w:eastAsiaTheme="minorEastAsia"/>
                  <w:color w:val="auto"/>
                  <w:sz w:val="26"/>
                  <w:szCs w:val="26"/>
                  <w:rPrChange w:id="56" w:author="O.Max" w:date="2024-04-01T22:56:00Z">
                    <w:rPr>
                      <w:rFonts w:eastAsiaTheme="minorEastAsia"/>
                      <w:color w:val="5B9BD5" w:themeColor="accent1"/>
                      <w:sz w:val="26"/>
                      <w:szCs w:val="26"/>
                    </w:rPr>
                  </w:rPrChange>
                </w:rPr>
                <w:delText>O.Max</w:delText>
              </w:r>
            </w:del>
          </w:ins>
          <w:customXmlDelRangeStart w:id="57" w:author="O.Max" w:date="2024-04-01T22:56:00Z"/>
        </w:sdtContent>
      </w:sdt>
      <w:customXmlDelRangeEnd w:id="57"/>
    </w:p>
    <w:p w:rsidR="003E2E0E" w:rsidRPr="003E2E0E" w:rsidRDefault="00A91A14" w:rsidP="003E2E0E">
      <w:pPr>
        <w:spacing w:after="0" w:line="240" w:lineRule="auto"/>
        <w:ind w:left="0" w:firstLine="0"/>
        <w:jc w:val="center"/>
        <w:rPr>
          <w:rFonts w:eastAsiaTheme="minorEastAsia"/>
          <w:color w:val="595959" w:themeColor="text1" w:themeTint="A6"/>
          <w:sz w:val="20"/>
          <w:szCs w:val="20"/>
        </w:rPr>
      </w:pPr>
      <w:sdt>
        <w:sdtPr>
          <w:rPr>
            <w:rFonts w:eastAsiaTheme="minorEastAsia"/>
            <w:caps/>
            <w:color w:val="595959" w:themeColor="text1" w:themeTint="A6"/>
            <w:sz w:val="20"/>
            <w:szCs w:val="20"/>
          </w:rPr>
          <w:alias w:val="Организация"/>
          <w:tag w:val=""/>
          <w:id w:val="-1198468996"/>
          <w:showingPlcHdr/>
          <w:dataBinding w:prefixMappings="xmlns:ns0='http://schemas.openxmlformats.org/officeDocument/2006/extended-properties' " w:xpath="/ns0:Properties[1]/ns0:Company[1]" w:storeItemID="{6668398D-A668-4E3E-A5EB-62B293D839F1}"/>
          <w:text/>
        </w:sdtPr>
        <w:sdtEndPr/>
        <w:sdtContent>
          <w:r w:rsidR="003E2E0E">
            <w:rPr>
              <w:rFonts w:eastAsiaTheme="minorEastAsia"/>
              <w:caps/>
              <w:color w:val="595959" w:themeColor="text1" w:themeTint="A6"/>
              <w:sz w:val="20"/>
              <w:szCs w:val="20"/>
            </w:rPr>
            <w:t xml:space="preserve">     </w:t>
          </w:r>
        </w:sdtContent>
      </w:sdt>
    </w:p>
    <w:p w:rsidR="003E2E0E" w:rsidRPr="003E2E0E" w:rsidRDefault="003E2E0E" w:rsidP="003E2E0E">
      <w:pPr>
        <w:spacing w:after="0" w:line="240" w:lineRule="auto"/>
        <w:ind w:left="0" w:firstLine="709"/>
        <w:rPr>
          <w:rFonts w:eastAsiaTheme="minorHAnsi"/>
          <w:i/>
          <w:color w:val="auto"/>
          <w:sz w:val="28"/>
          <w:szCs w:val="28"/>
          <w:lang w:eastAsia="en-US"/>
        </w:rPr>
      </w:pPr>
    </w:p>
    <w:p w:rsidR="003E2E0E" w:rsidRDefault="003E2E0E" w:rsidP="001E6F60">
      <w:pPr>
        <w:spacing w:after="0" w:line="259" w:lineRule="auto"/>
        <w:ind w:left="0" w:firstLine="0"/>
        <w:jc w:val="center"/>
        <w:rPr>
          <w:i/>
          <w:color w:val="00000A"/>
          <w:sz w:val="28"/>
          <w:szCs w:val="28"/>
        </w:rPr>
      </w:pPr>
    </w:p>
    <w:p w:rsidR="002671C2" w:rsidRDefault="002671C2" w:rsidP="001E6F60">
      <w:pPr>
        <w:spacing w:after="0" w:line="259" w:lineRule="auto"/>
        <w:ind w:left="0" w:firstLine="0"/>
        <w:jc w:val="center"/>
        <w:rPr>
          <w:i/>
          <w:color w:val="00000A"/>
          <w:sz w:val="28"/>
          <w:szCs w:val="28"/>
        </w:rPr>
      </w:pPr>
    </w:p>
    <w:p w:rsidR="007853E1" w:rsidRDefault="003E2E0E" w:rsidP="007853E1">
      <w:pPr>
        <w:spacing w:after="0" w:line="259" w:lineRule="auto"/>
        <w:ind w:left="0" w:firstLine="0"/>
        <w:jc w:val="left"/>
        <w:rPr>
          <w:i/>
          <w:color w:val="00000A"/>
          <w:sz w:val="28"/>
          <w:szCs w:val="28"/>
        </w:rPr>
      </w:pPr>
      <w:r>
        <w:rPr>
          <w:i/>
          <w:color w:val="00000A"/>
          <w:sz w:val="28"/>
          <w:szCs w:val="28"/>
        </w:rPr>
        <w:lastRenderedPageBreak/>
        <w:t>Максименко Ольга Анатольевна – учитель начальных классов</w:t>
      </w:r>
    </w:p>
    <w:p w:rsidR="00946F9D" w:rsidRDefault="003E2E0E" w:rsidP="007853E1">
      <w:pPr>
        <w:spacing w:after="0" w:line="259" w:lineRule="auto"/>
        <w:ind w:left="0" w:firstLine="0"/>
        <w:jc w:val="left"/>
        <w:rPr>
          <w:i/>
          <w:color w:val="00000A"/>
          <w:sz w:val="28"/>
          <w:szCs w:val="28"/>
        </w:rPr>
      </w:pPr>
      <w:r>
        <w:rPr>
          <w:i/>
          <w:color w:val="00000A"/>
          <w:sz w:val="28"/>
          <w:szCs w:val="28"/>
        </w:rPr>
        <w:t xml:space="preserve"> МБОУ СОШ №1 им.Ляпидевского</w:t>
      </w:r>
      <w:r w:rsidR="007853E1">
        <w:rPr>
          <w:i/>
          <w:color w:val="00000A"/>
          <w:sz w:val="28"/>
          <w:szCs w:val="28"/>
        </w:rPr>
        <w:t xml:space="preserve"> станица Старощербиновская</w:t>
      </w:r>
      <w:r>
        <w:rPr>
          <w:i/>
          <w:color w:val="00000A"/>
          <w:sz w:val="28"/>
          <w:szCs w:val="28"/>
        </w:rPr>
        <w:t xml:space="preserve">, </w:t>
      </w:r>
    </w:p>
    <w:p w:rsidR="003E2E0E" w:rsidRDefault="003E2E0E" w:rsidP="007853E1">
      <w:pPr>
        <w:spacing w:after="0" w:line="259" w:lineRule="auto"/>
        <w:ind w:left="0" w:firstLine="0"/>
        <w:jc w:val="left"/>
        <w:rPr>
          <w:i/>
          <w:color w:val="00000A"/>
          <w:sz w:val="28"/>
          <w:szCs w:val="28"/>
        </w:rPr>
      </w:pPr>
      <w:r>
        <w:rPr>
          <w:i/>
          <w:color w:val="00000A"/>
          <w:sz w:val="28"/>
          <w:szCs w:val="28"/>
        </w:rPr>
        <w:t>высшая квалификационная категория</w:t>
      </w:r>
    </w:p>
    <w:p w:rsidR="00946F9D" w:rsidRDefault="00946F9D" w:rsidP="007853E1">
      <w:pPr>
        <w:spacing w:after="0" w:line="259" w:lineRule="auto"/>
        <w:ind w:left="0" w:firstLine="0"/>
        <w:jc w:val="left"/>
        <w:rPr>
          <w:i/>
          <w:color w:val="00000A"/>
          <w:sz w:val="28"/>
          <w:szCs w:val="28"/>
        </w:rPr>
      </w:pPr>
    </w:p>
    <w:p w:rsidR="001E6F60" w:rsidRPr="001E6F60" w:rsidRDefault="001E6F60" w:rsidP="003E2E0E">
      <w:pPr>
        <w:spacing w:after="0" w:line="259" w:lineRule="auto"/>
        <w:ind w:left="0" w:firstLine="0"/>
        <w:jc w:val="center"/>
        <w:rPr>
          <w:i/>
          <w:sz w:val="28"/>
          <w:szCs w:val="28"/>
        </w:rPr>
      </w:pPr>
      <w:r w:rsidRPr="001E6F60">
        <w:rPr>
          <w:i/>
          <w:color w:val="00000A"/>
          <w:sz w:val="28"/>
          <w:szCs w:val="28"/>
        </w:rPr>
        <w:t>Аннотация</w:t>
      </w:r>
    </w:p>
    <w:p w:rsidR="00032C7A" w:rsidRPr="00032C7A" w:rsidRDefault="001E6F60" w:rsidP="00032C7A">
      <w:pPr>
        <w:spacing w:after="0" w:line="240" w:lineRule="auto"/>
        <w:ind w:left="-5" w:right="68" w:firstLine="709"/>
        <w:rPr>
          <w:sz w:val="28"/>
          <w:szCs w:val="28"/>
        </w:rPr>
      </w:pPr>
      <w:r w:rsidRPr="001E6F60">
        <w:rPr>
          <w:color w:val="00000A"/>
          <w:sz w:val="28"/>
          <w:szCs w:val="28"/>
        </w:rPr>
        <w:t xml:space="preserve"> </w:t>
      </w:r>
      <w:r w:rsidRPr="00032C7A">
        <w:rPr>
          <w:color w:val="00000A"/>
          <w:sz w:val="28"/>
          <w:szCs w:val="28"/>
        </w:rPr>
        <w:t>Учебное пособие предназначено для развития орфографической зоркости младшего школьного возраста. Содержит упражнения, задания, направленные на формирование таких мыслительных операций, как выделение существенного признака, сравнения, классификации, обобщения, анализ, синтез и т.д. Пособие окажет существенную помощь учите</w:t>
      </w:r>
      <w:r w:rsidR="00032C7A">
        <w:rPr>
          <w:color w:val="00000A"/>
          <w:sz w:val="28"/>
          <w:szCs w:val="28"/>
        </w:rPr>
        <w:t xml:space="preserve">лям начальной школы и родителям, </w:t>
      </w:r>
      <w:r w:rsidR="007853E1">
        <w:rPr>
          <w:color w:val="00000A"/>
          <w:sz w:val="28"/>
          <w:szCs w:val="28"/>
        </w:rPr>
        <w:t xml:space="preserve">разработано </w:t>
      </w:r>
      <w:r w:rsidR="00AB38B8">
        <w:rPr>
          <w:sz w:val="28"/>
          <w:szCs w:val="28"/>
        </w:rPr>
        <w:t xml:space="preserve">на </w:t>
      </w:r>
      <w:r w:rsidR="00122985">
        <w:rPr>
          <w:sz w:val="28"/>
          <w:szCs w:val="28"/>
        </w:rPr>
        <w:t xml:space="preserve">основе </w:t>
      </w:r>
      <w:r w:rsidR="00C35559">
        <w:rPr>
          <w:sz w:val="28"/>
          <w:szCs w:val="28"/>
        </w:rPr>
        <w:t xml:space="preserve">материалов различных </w:t>
      </w:r>
      <w:r w:rsidR="00032C7A" w:rsidRPr="00032C7A">
        <w:rPr>
          <w:sz w:val="28"/>
          <w:szCs w:val="28"/>
        </w:rPr>
        <w:t xml:space="preserve">авторов  по русскому  языку,  представленных  в конце  работы, для  учителей  начальных  классов,  преподающих  русский  язык  в начальной  школе,  является дополнением к любому «УМК» </w:t>
      </w:r>
    </w:p>
    <w:p w:rsidR="001E6F60" w:rsidRPr="001E6F60" w:rsidRDefault="001E6F60" w:rsidP="001E6F60">
      <w:pPr>
        <w:spacing w:after="48" w:line="259" w:lineRule="auto"/>
        <w:ind w:left="0" w:firstLine="0"/>
        <w:rPr>
          <w:sz w:val="28"/>
          <w:szCs w:val="28"/>
        </w:rPr>
      </w:pPr>
      <w:bookmarkStart w:id="58" w:name="_GoBack"/>
      <w:bookmarkEnd w:id="58"/>
    </w:p>
    <w:p w:rsidR="001E6F60" w:rsidRPr="001E6F60" w:rsidRDefault="001E6F60" w:rsidP="007853E1">
      <w:pPr>
        <w:spacing w:after="0" w:line="240" w:lineRule="auto"/>
        <w:ind w:left="0" w:firstLine="0"/>
        <w:jc w:val="center"/>
        <w:rPr>
          <w:i/>
          <w:sz w:val="28"/>
          <w:szCs w:val="28"/>
        </w:rPr>
      </w:pPr>
      <w:r w:rsidRPr="001E6F60">
        <w:rPr>
          <w:i/>
          <w:color w:val="00000A"/>
          <w:sz w:val="28"/>
          <w:szCs w:val="28"/>
        </w:rPr>
        <w:t>Актуальность</w:t>
      </w:r>
    </w:p>
    <w:p w:rsidR="001E6F60" w:rsidRPr="001E6F60" w:rsidRDefault="001E6F60" w:rsidP="001E6F60">
      <w:pPr>
        <w:spacing w:after="0" w:line="240" w:lineRule="auto"/>
        <w:ind w:left="-17" w:right="74" w:firstLine="709"/>
        <w:rPr>
          <w:sz w:val="28"/>
          <w:szCs w:val="28"/>
        </w:rPr>
      </w:pPr>
      <w:r>
        <w:rPr>
          <w:sz w:val="28"/>
          <w:szCs w:val="28"/>
        </w:rPr>
        <w:t xml:space="preserve">Актуальность </w:t>
      </w:r>
      <w:r w:rsidRPr="001E6F60">
        <w:rPr>
          <w:sz w:val="28"/>
          <w:szCs w:val="28"/>
        </w:rPr>
        <w:t xml:space="preserve">темы заключается в том, что первые шаги на пути познания родного языка всегда самые сложные. От того, как будут сформированы азы орфографической грамотности на начальном этапе обучения, во многом зависит дальнейшее успешное обучение любой школьной дисциплине. </w:t>
      </w:r>
    </w:p>
    <w:p w:rsidR="001E6F60" w:rsidRPr="001E6F60" w:rsidRDefault="001E6F60" w:rsidP="001E6F60">
      <w:pPr>
        <w:spacing w:after="0" w:line="240" w:lineRule="auto"/>
        <w:ind w:left="-17" w:right="67" w:firstLine="709"/>
        <w:rPr>
          <w:color w:val="00000A"/>
          <w:sz w:val="28"/>
          <w:szCs w:val="28"/>
        </w:rPr>
      </w:pPr>
      <w:r w:rsidRPr="001E6F60">
        <w:rPr>
          <w:color w:val="00000A"/>
          <w:sz w:val="28"/>
          <w:szCs w:val="28"/>
        </w:rPr>
        <w:t>Изучив множество различных пособий по развитию орфографической зоркости, я выбрала</w:t>
      </w:r>
      <w:r>
        <w:rPr>
          <w:color w:val="00000A"/>
          <w:sz w:val="28"/>
          <w:szCs w:val="28"/>
        </w:rPr>
        <w:t xml:space="preserve"> </w:t>
      </w:r>
      <w:r w:rsidRPr="001E6F60">
        <w:rPr>
          <w:color w:val="00000A"/>
          <w:sz w:val="28"/>
          <w:szCs w:val="28"/>
        </w:rPr>
        <w:t xml:space="preserve">упражнения, которые дают положительные результаты в работе по формированию орфографической зоркости: письмо с проговариванием, списывание (основа проговаривания по слогам), комментированное письмо, письмо под диктовку, письмо по памяти, скоростное письмо, дидактические игры. </w:t>
      </w:r>
    </w:p>
    <w:p w:rsidR="008503A8" w:rsidRDefault="008503A8"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1E6F60" w:rsidRDefault="001E6F60" w:rsidP="001E6F60">
      <w:pPr>
        <w:spacing w:after="0" w:line="240" w:lineRule="auto"/>
        <w:ind w:left="-17" w:firstLine="709"/>
      </w:pPr>
    </w:p>
    <w:p w:rsidR="007853E1" w:rsidRDefault="007853E1" w:rsidP="001E6F60">
      <w:pPr>
        <w:spacing w:after="0" w:line="240" w:lineRule="auto"/>
        <w:ind w:left="-17" w:firstLine="709"/>
      </w:pPr>
    </w:p>
    <w:p w:rsidR="007853E1" w:rsidRDefault="007853E1" w:rsidP="001E6F60">
      <w:pPr>
        <w:spacing w:after="0" w:line="240" w:lineRule="auto"/>
        <w:ind w:left="-17" w:firstLine="709"/>
      </w:pPr>
    </w:p>
    <w:p w:rsidR="007853E1" w:rsidRDefault="007853E1" w:rsidP="001E6F60">
      <w:pPr>
        <w:spacing w:after="0" w:line="240" w:lineRule="auto"/>
        <w:ind w:left="-17" w:firstLine="709"/>
      </w:pPr>
    </w:p>
    <w:p w:rsidR="007853E1" w:rsidRDefault="007853E1" w:rsidP="001E6F60">
      <w:pPr>
        <w:spacing w:after="0" w:line="240" w:lineRule="auto"/>
        <w:ind w:left="-17" w:firstLine="709"/>
      </w:pPr>
    </w:p>
    <w:p w:rsidR="007853E1" w:rsidRDefault="007853E1" w:rsidP="001E6F60">
      <w:pPr>
        <w:spacing w:after="0" w:line="240" w:lineRule="auto"/>
        <w:ind w:left="-17" w:firstLine="709"/>
      </w:pPr>
    </w:p>
    <w:p w:rsidR="001E6F60" w:rsidRDefault="001E6F60" w:rsidP="001E6F60">
      <w:pPr>
        <w:spacing w:after="0" w:line="240" w:lineRule="auto"/>
        <w:ind w:left="-17" w:firstLine="709"/>
      </w:pPr>
    </w:p>
    <w:tbl>
      <w:tblPr>
        <w:tblW w:w="9351" w:type="dxa"/>
        <w:tblLook w:val="04A0" w:firstRow="1" w:lastRow="0" w:firstColumn="1" w:lastColumn="0" w:noHBand="0" w:noVBand="1"/>
      </w:tblPr>
      <w:tblGrid>
        <w:gridCol w:w="791"/>
        <w:gridCol w:w="7284"/>
        <w:gridCol w:w="1276"/>
      </w:tblGrid>
      <w:tr w:rsidR="001E6F60" w:rsidRPr="001B24A2" w:rsidTr="00D469C7">
        <w:tc>
          <w:tcPr>
            <w:tcW w:w="791" w:type="dxa"/>
          </w:tcPr>
          <w:p w:rsidR="001E6F60" w:rsidRPr="001B24A2" w:rsidRDefault="001E6F60" w:rsidP="00946F9D">
            <w:pPr>
              <w:spacing w:after="0" w:line="240" w:lineRule="auto"/>
              <w:ind w:left="0" w:firstLine="0"/>
              <w:jc w:val="center"/>
              <w:rPr>
                <w:sz w:val="28"/>
                <w:szCs w:val="28"/>
              </w:rPr>
            </w:pPr>
          </w:p>
        </w:tc>
        <w:tc>
          <w:tcPr>
            <w:tcW w:w="7284" w:type="dxa"/>
          </w:tcPr>
          <w:p w:rsidR="001E6F60" w:rsidRPr="001B24A2" w:rsidRDefault="001E6F60" w:rsidP="00946F9D">
            <w:pPr>
              <w:spacing w:after="0" w:line="240" w:lineRule="auto"/>
              <w:ind w:left="0"/>
              <w:jc w:val="center"/>
              <w:rPr>
                <w:sz w:val="28"/>
                <w:szCs w:val="28"/>
              </w:rPr>
            </w:pPr>
            <w:r w:rsidRPr="001B24A2">
              <w:rPr>
                <w:sz w:val="28"/>
                <w:szCs w:val="28"/>
              </w:rPr>
              <w:t>Содержание:</w:t>
            </w:r>
          </w:p>
        </w:tc>
        <w:tc>
          <w:tcPr>
            <w:tcW w:w="1276" w:type="dxa"/>
          </w:tcPr>
          <w:p w:rsidR="001E6F60" w:rsidRPr="001B24A2" w:rsidRDefault="001E6F60" w:rsidP="00946F9D">
            <w:pPr>
              <w:spacing w:after="0" w:line="240" w:lineRule="auto"/>
              <w:ind w:left="0" w:firstLine="0"/>
              <w:jc w:val="center"/>
              <w:rPr>
                <w:sz w:val="28"/>
                <w:szCs w:val="28"/>
              </w:rPr>
            </w:pPr>
          </w:p>
        </w:tc>
      </w:tr>
      <w:tr w:rsidR="001E6F60" w:rsidRPr="001B24A2" w:rsidTr="00D469C7">
        <w:tc>
          <w:tcPr>
            <w:tcW w:w="791" w:type="dxa"/>
          </w:tcPr>
          <w:p w:rsidR="001E6F60" w:rsidRPr="001B24A2" w:rsidRDefault="001E6F60" w:rsidP="00946F9D">
            <w:pPr>
              <w:numPr>
                <w:ilvl w:val="0"/>
                <w:numId w:val="2"/>
              </w:numPr>
              <w:spacing w:after="0" w:line="240" w:lineRule="auto"/>
              <w:rPr>
                <w:sz w:val="28"/>
                <w:szCs w:val="28"/>
              </w:rPr>
            </w:pPr>
          </w:p>
        </w:tc>
        <w:tc>
          <w:tcPr>
            <w:tcW w:w="7284" w:type="dxa"/>
          </w:tcPr>
          <w:p w:rsidR="001E6F60" w:rsidRPr="001B24A2" w:rsidRDefault="00D469C7" w:rsidP="00946F9D">
            <w:pPr>
              <w:spacing w:after="0" w:line="240" w:lineRule="auto"/>
              <w:ind w:left="0" w:firstLine="0"/>
              <w:rPr>
                <w:sz w:val="28"/>
                <w:szCs w:val="28"/>
              </w:rPr>
            </w:pPr>
            <w:r>
              <w:rPr>
                <w:sz w:val="28"/>
                <w:szCs w:val="28"/>
              </w:rPr>
              <w:t>Введение.</w:t>
            </w:r>
          </w:p>
        </w:tc>
        <w:tc>
          <w:tcPr>
            <w:tcW w:w="1276" w:type="dxa"/>
          </w:tcPr>
          <w:p w:rsidR="001E6F60" w:rsidRPr="001B24A2" w:rsidRDefault="001E6F60" w:rsidP="00946F9D">
            <w:pPr>
              <w:spacing w:after="0" w:line="240" w:lineRule="auto"/>
              <w:ind w:left="0" w:firstLine="0"/>
              <w:jc w:val="right"/>
              <w:rPr>
                <w:sz w:val="28"/>
                <w:szCs w:val="28"/>
              </w:rPr>
            </w:pPr>
          </w:p>
        </w:tc>
      </w:tr>
      <w:tr w:rsidR="004734BF" w:rsidRPr="001B24A2" w:rsidTr="00D469C7">
        <w:trPr>
          <w:trHeight w:val="540"/>
        </w:trPr>
        <w:tc>
          <w:tcPr>
            <w:tcW w:w="791" w:type="dxa"/>
          </w:tcPr>
          <w:p w:rsidR="004734BF" w:rsidRPr="001B24A2" w:rsidRDefault="004734BF" w:rsidP="00946F9D">
            <w:pPr>
              <w:spacing w:after="0" w:line="240" w:lineRule="auto"/>
              <w:ind w:left="170" w:firstLine="0"/>
              <w:rPr>
                <w:sz w:val="28"/>
                <w:szCs w:val="28"/>
              </w:rPr>
            </w:pPr>
            <w:r w:rsidRPr="001B24A2">
              <w:rPr>
                <w:sz w:val="28"/>
                <w:szCs w:val="28"/>
              </w:rPr>
              <w:t>2.</w:t>
            </w:r>
          </w:p>
        </w:tc>
        <w:tc>
          <w:tcPr>
            <w:tcW w:w="7284" w:type="dxa"/>
          </w:tcPr>
          <w:p w:rsidR="004734BF" w:rsidRPr="001B24A2" w:rsidRDefault="004734BF" w:rsidP="00946F9D">
            <w:pPr>
              <w:spacing w:after="0" w:line="240" w:lineRule="auto"/>
              <w:ind w:left="0"/>
              <w:rPr>
                <w:bCs/>
                <w:iCs/>
                <w:color w:val="auto"/>
                <w:sz w:val="28"/>
                <w:szCs w:val="28"/>
              </w:rPr>
            </w:pPr>
            <w:r w:rsidRPr="001B24A2">
              <w:rPr>
                <w:sz w:val="28"/>
                <w:szCs w:val="28"/>
              </w:rPr>
              <w:t>Орфографическая зоркость</w:t>
            </w:r>
            <w:r w:rsidR="00D469C7">
              <w:rPr>
                <w:sz w:val="28"/>
                <w:szCs w:val="28"/>
              </w:rPr>
              <w:t>.</w:t>
            </w:r>
            <w:r w:rsidR="007C6240" w:rsidRPr="001B24A2">
              <w:rPr>
                <w:sz w:val="28"/>
                <w:szCs w:val="28"/>
              </w:rPr>
              <w:t xml:space="preserve">                                                             </w:t>
            </w:r>
          </w:p>
        </w:tc>
        <w:tc>
          <w:tcPr>
            <w:tcW w:w="1276" w:type="dxa"/>
          </w:tcPr>
          <w:p w:rsidR="004734BF" w:rsidRPr="001B24A2" w:rsidRDefault="00D469C7" w:rsidP="00946F9D">
            <w:pPr>
              <w:spacing w:after="0" w:line="240" w:lineRule="auto"/>
              <w:ind w:left="0" w:firstLine="0"/>
              <w:jc w:val="right"/>
              <w:rPr>
                <w:sz w:val="28"/>
                <w:szCs w:val="28"/>
              </w:rPr>
            </w:pPr>
            <w:r>
              <w:rPr>
                <w:sz w:val="28"/>
                <w:szCs w:val="28"/>
              </w:rPr>
              <w:t xml:space="preserve">     </w:t>
            </w:r>
          </w:p>
        </w:tc>
      </w:tr>
      <w:tr w:rsidR="004734BF" w:rsidRPr="001B24A2" w:rsidTr="00D469C7">
        <w:trPr>
          <w:trHeight w:val="662"/>
        </w:trPr>
        <w:tc>
          <w:tcPr>
            <w:tcW w:w="791" w:type="dxa"/>
          </w:tcPr>
          <w:p w:rsidR="004734BF" w:rsidRPr="001B24A2" w:rsidRDefault="004734BF" w:rsidP="00946F9D">
            <w:pPr>
              <w:spacing w:after="0" w:line="240" w:lineRule="auto"/>
              <w:ind w:left="0" w:firstLine="0"/>
              <w:rPr>
                <w:sz w:val="28"/>
                <w:szCs w:val="28"/>
              </w:rPr>
            </w:pPr>
          </w:p>
        </w:tc>
        <w:tc>
          <w:tcPr>
            <w:tcW w:w="7284" w:type="dxa"/>
          </w:tcPr>
          <w:p w:rsidR="004734BF" w:rsidRPr="001B24A2" w:rsidRDefault="00A73C75" w:rsidP="00946F9D">
            <w:pPr>
              <w:spacing w:after="0" w:line="240" w:lineRule="auto"/>
              <w:ind w:left="-37"/>
              <w:rPr>
                <w:sz w:val="28"/>
                <w:szCs w:val="28"/>
              </w:rPr>
            </w:pPr>
            <w:r w:rsidRPr="001B24A2">
              <w:rPr>
                <w:sz w:val="28"/>
                <w:szCs w:val="28"/>
              </w:rPr>
              <w:t>2.1</w:t>
            </w:r>
            <w:r w:rsidR="00D469C7">
              <w:rPr>
                <w:sz w:val="28"/>
                <w:szCs w:val="28"/>
              </w:rPr>
              <w:t xml:space="preserve"> </w:t>
            </w:r>
            <w:r w:rsidR="004734BF" w:rsidRPr="001B24A2">
              <w:rPr>
                <w:sz w:val="28"/>
                <w:szCs w:val="28"/>
              </w:rPr>
              <w:t>Психолого-педагогические основы орфографической грамотности</w:t>
            </w:r>
            <w:r w:rsidR="00D469C7">
              <w:rPr>
                <w:sz w:val="28"/>
                <w:szCs w:val="28"/>
              </w:rPr>
              <w:t>.</w:t>
            </w:r>
            <w:r w:rsidR="007C6240" w:rsidRPr="001B24A2">
              <w:rPr>
                <w:sz w:val="28"/>
                <w:szCs w:val="28"/>
              </w:rPr>
              <w:t xml:space="preserve">                                                                                  </w:t>
            </w:r>
          </w:p>
        </w:tc>
        <w:tc>
          <w:tcPr>
            <w:tcW w:w="1276" w:type="dxa"/>
          </w:tcPr>
          <w:p w:rsidR="004734BF" w:rsidRPr="001B24A2" w:rsidRDefault="004734BF" w:rsidP="00946F9D">
            <w:pPr>
              <w:spacing w:after="0" w:line="240" w:lineRule="auto"/>
              <w:ind w:left="0" w:firstLine="0"/>
              <w:jc w:val="right"/>
              <w:rPr>
                <w:sz w:val="28"/>
                <w:szCs w:val="28"/>
              </w:rPr>
            </w:pPr>
          </w:p>
        </w:tc>
      </w:tr>
      <w:tr w:rsidR="004734BF" w:rsidRPr="001B24A2" w:rsidTr="00D469C7">
        <w:trPr>
          <w:trHeight w:val="408"/>
        </w:trPr>
        <w:tc>
          <w:tcPr>
            <w:tcW w:w="791" w:type="dxa"/>
          </w:tcPr>
          <w:p w:rsidR="004734BF" w:rsidRPr="001B24A2" w:rsidRDefault="004734BF" w:rsidP="00946F9D">
            <w:pPr>
              <w:spacing w:after="0" w:line="240" w:lineRule="auto"/>
              <w:ind w:left="170"/>
              <w:rPr>
                <w:sz w:val="28"/>
                <w:szCs w:val="28"/>
              </w:rPr>
            </w:pPr>
          </w:p>
        </w:tc>
        <w:tc>
          <w:tcPr>
            <w:tcW w:w="7284" w:type="dxa"/>
          </w:tcPr>
          <w:p w:rsidR="004734BF" w:rsidRPr="001B24A2" w:rsidRDefault="00920751" w:rsidP="00946F9D">
            <w:pPr>
              <w:spacing w:after="0" w:line="240" w:lineRule="auto"/>
              <w:ind w:left="0" w:hanging="37"/>
              <w:jc w:val="left"/>
              <w:rPr>
                <w:sz w:val="28"/>
                <w:szCs w:val="28"/>
              </w:rPr>
            </w:pPr>
            <w:r w:rsidRPr="001B24A2">
              <w:rPr>
                <w:sz w:val="28"/>
                <w:szCs w:val="28"/>
              </w:rPr>
              <w:t>2.2</w:t>
            </w:r>
            <w:r w:rsidR="00A73C75" w:rsidRPr="001B24A2">
              <w:rPr>
                <w:sz w:val="28"/>
                <w:szCs w:val="28"/>
              </w:rPr>
              <w:t xml:space="preserve"> </w:t>
            </w:r>
            <w:r w:rsidR="004734BF" w:rsidRPr="001B24A2">
              <w:rPr>
                <w:sz w:val="28"/>
                <w:szCs w:val="28"/>
              </w:rPr>
              <w:t>Классификация ошибок в начальной школе</w:t>
            </w:r>
            <w:r w:rsidR="00D469C7">
              <w:rPr>
                <w:sz w:val="28"/>
                <w:szCs w:val="28"/>
              </w:rPr>
              <w:t>.</w:t>
            </w:r>
            <w:r w:rsidR="007C6240" w:rsidRPr="001B24A2">
              <w:rPr>
                <w:sz w:val="28"/>
                <w:szCs w:val="28"/>
              </w:rPr>
              <w:t xml:space="preserve">                    </w:t>
            </w:r>
          </w:p>
        </w:tc>
        <w:tc>
          <w:tcPr>
            <w:tcW w:w="1276" w:type="dxa"/>
          </w:tcPr>
          <w:p w:rsidR="004734BF" w:rsidRPr="001B24A2" w:rsidRDefault="004734BF" w:rsidP="00946F9D">
            <w:pPr>
              <w:spacing w:after="0" w:line="240" w:lineRule="auto"/>
              <w:ind w:left="0" w:firstLine="0"/>
              <w:jc w:val="right"/>
              <w:rPr>
                <w:sz w:val="28"/>
                <w:szCs w:val="28"/>
              </w:rPr>
            </w:pPr>
          </w:p>
        </w:tc>
      </w:tr>
      <w:tr w:rsidR="00920751" w:rsidRPr="001B24A2" w:rsidTr="00D469C7">
        <w:trPr>
          <w:trHeight w:val="408"/>
        </w:trPr>
        <w:tc>
          <w:tcPr>
            <w:tcW w:w="791" w:type="dxa"/>
          </w:tcPr>
          <w:p w:rsidR="00920751" w:rsidRPr="001B24A2" w:rsidRDefault="00920751" w:rsidP="00946F9D">
            <w:pPr>
              <w:spacing w:after="0" w:line="240" w:lineRule="auto"/>
              <w:ind w:left="170"/>
              <w:rPr>
                <w:sz w:val="28"/>
                <w:szCs w:val="28"/>
              </w:rPr>
            </w:pPr>
          </w:p>
        </w:tc>
        <w:tc>
          <w:tcPr>
            <w:tcW w:w="7284" w:type="dxa"/>
          </w:tcPr>
          <w:p w:rsidR="00920751" w:rsidRPr="001B24A2" w:rsidRDefault="00920751" w:rsidP="00946F9D">
            <w:pPr>
              <w:spacing w:after="0" w:line="240" w:lineRule="auto"/>
              <w:ind w:left="0" w:hanging="37"/>
              <w:jc w:val="left"/>
              <w:rPr>
                <w:sz w:val="28"/>
                <w:szCs w:val="28"/>
              </w:rPr>
            </w:pPr>
            <w:r w:rsidRPr="001B24A2">
              <w:rPr>
                <w:sz w:val="28"/>
                <w:szCs w:val="28"/>
              </w:rPr>
              <w:t>2.3 Этапы развития орфографической зоркости</w:t>
            </w:r>
            <w:r w:rsidR="00D469C7">
              <w:rPr>
                <w:sz w:val="28"/>
                <w:szCs w:val="28"/>
              </w:rPr>
              <w:t>.</w:t>
            </w:r>
          </w:p>
        </w:tc>
        <w:tc>
          <w:tcPr>
            <w:tcW w:w="1276" w:type="dxa"/>
          </w:tcPr>
          <w:p w:rsidR="00920751" w:rsidRPr="001B24A2" w:rsidRDefault="00920751" w:rsidP="00946F9D">
            <w:pPr>
              <w:spacing w:after="0" w:line="240" w:lineRule="auto"/>
              <w:ind w:left="0" w:firstLine="0"/>
              <w:jc w:val="right"/>
              <w:rPr>
                <w:sz w:val="28"/>
                <w:szCs w:val="28"/>
              </w:rPr>
            </w:pPr>
          </w:p>
        </w:tc>
      </w:tr>
      <w:tr w:rsidR="00920751" w:rsidRPr="001B24A2" w:rsidTr="00D469C7">
        <w:tc>
          <w:tcPr>
            <w:tcW w:w="791" w:type="dxa"/>
          </w:tcPr>
          <w:p w:rsidR="00920751" w:rsidRPr="001B24A2" w:rsidRDefault="00920751" w:rsidP="00946F9D">
            <w:pPr>
              <w:spacing w:after="0" w:line="240" w:lineRule="auto"/>
              <w:ind w:left="170" w:firstLine="0"/>
              <w:rPr>
                <w:sz w:val="28"/>
                <w:szCs w:val="28"/>
              </w:rPr>
            </w:pPr>
            <w:r w:rsidRPr="001B24A2">
              <w:rPr>
                <w:sz w:val="28"/>
                <w:szCs w:val="28"/>
              </w:rPr>
              <w:t>3.</w:t>
            </w:r>
          </w:p>
        </w:tc>
        <w:tc>
          <w:tcPr>
            <w:tcW w:w="7284" w:type="dxa"/>
          </w:tcPr>
          <w:p w:rsidR="00920751" w:rsidRPr="001B24A2" w:rsidRDefault="00920751" w:rsidP="00946F9D">
            <w:pPr>
              <w:spacing w:after="0" w:line="240" w:lineRule="auto"/>
              <w:ind w:left="0" w:firstLine="0"/>
              <w:rPr>
                <w:sz w:val="28"/>
                <w:szCs w:val="28"/>
              </w:rPr>
            </w:pPr>
            <w:r w:rsidRPr="001B24A2">
              <w:rPr>
                <w:sz w:val="28"/>
                <w:szCs w:val="28"/>
              </w:rPr>
              <w:t>Упражнения для ра</w:t>
            </w:r>
            <w:r w:rsidR="00D469C7">
              <w:rPr>
                <w:sz w:val="28"/>
                <w:szCs w:val="28"/>
              </w:rPr>
              <w:t>звития орфографической зоркости:</w:t>
            </w:r>
          </w:p>
        </w:tc>
        <w:tc>
          <w:tcPr>
            <w:tcW w:w="1276" w:type="dxa"/>
          </w:tcPr>
          <w:p w:rsidR="00920751" w:rsidRPr="001B24A2" w:rsidRDefault="00920751" w:rsidP="00946F9D">
            <w:pPr>
              <w:spacing w:after="0" w:line="240" w:lineRule="auto"/>
              <w:ind w:left="0" w:firstLine="0"/>
              <w:jc w:val="right"/>
              <w:rPr>
                <w:sz w:val="28"/>
                <w:szCs w:val="28"/>
              </w:rPr>
            </w:pPr>
          </w:p>
        </w:tc>
      </w:tr>
      <w:tr w:rsidR="00A73C75" w:rsidRPr="001B24A2" w:rsidTr="00D469C7">
        <w:tc>
          <w:tcPr>
            <w:tcW w:w="791" w:type="dxa"/>
          </w:tcPr>
          <w:p w:rsidR="00A73C75" w:rsidRPr="001B24A2" w:rsidRDefault="00A73C75" w:rsidP="00946F9D">
            <w:pPr>
              <w:spacing w:after="0" w:line="240" w:lineRule="auto"/>
              <w:ind w:left="170" w:firstLine="0"/>
              <w:rPr>
                <w:sz w:val="28"/>
                <w:szCs w:val="28"/>
              </w:rPr>
            </w:pPr>
          </w:p>
        </w:tc>
        <w:tc>
          <w:tcPr>
            <w:tcW w:w="7284" w:type="dxa"/>
          </w:tcPr>
          <w:p w:rsidR="00D469C7" w:rsidRPr="00946F9D" w:rsidRDefault="00C35559" w:rsidP="00946F9D">
            <w:pPr>
              <w:spacing w:after="0" w:line="240" w:lineRule="auto"/>
              <w:ind w:left="0" w:firstLine="0"/>
              <w:rPr>
                <w:sz w:val="28"/>
                <w:szCs w:val="28"/>
              </w:rPr>
            </w:pPr>
            <w:r>
              <w:rPr>
                <w:sz w:val="28"/>
                <w:szCs w:val="28"/>
              </w:rPr>
              <w:t>3.1 П</w:t>
            </w:r>
            <w:r w:rsidR="00D469C7" w:rsidRPr="00946F9D">
              <w:rPr>
                <w:sz w:val="28"/>
                <w:szCs w:val="28"/>
              </w:rPr>
              <w:t>исьмо с проговариванием;</w:t>
            </w:r>
          </w:p>
        </w:tc>
        <w:tc>
          <w:tcPr>
            <w:tcW w:w="1276" w:type="dxa"/>
          </w:tcPr>
          <w:p w:rsidR="00A73C75" w:rsidRPr="001B24A2" w:rsidRDefault="00A73C75"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17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3.2 С</w:t>
            </w:r>
            <w:r w:rsidR="00946F9D">
              <w:rPr>
                <w:sz w:val="28"/>
                <w:szCs w:val="28"/>
              </w:rPr>
              <w:t>писывание</w:t>
            </w:r>
            <w:r w:rsidR="00D469C7" w:rsidRPr="00946F9D">
              <w:rPr>
                <w:sz w:val="28"/>
                <w:szCs w:val="28"/>
              </w:rPr>
              <w:t>;</w:t>
            </w:r>
            <w:r w:rsidR="001E6F60" w:rsidRPr="00946F9D">
              <w:rPr>
                <w:sz w:val="28"/>
                <w:szCs w:val="28"/>
              </w:rPr>
              <w:t xml:space="preserve"> </w:t>
            </w:r>
          </w:p>
        </w:tc>
        <w:tc>
          <w:tcPr>
            <w:tcW w:w="1276" w:type="dxa"/>
          </w:tcPr>
          <w:p w:rsidR="001E6F60" w:rsidRPr="001B24A2" w:rsidRDefault="001E6F60"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17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3.3 К</w:t>
            </w:r>
            <w:r w:rsidR="00D469C7" w:rsidRPr="00946F9D">
              <w:rPr>
                <w:sz w:val="28"/>
                <w:szCs w:val="28"/>
              </w:rPr>
              <w:t>омментированное письмо;</w:t>
            </w:r>
          </w:p>
        </w:tc>
        <w:tc>
          <w:tcPr>
            <w:tcW w:w="1276" w:type="dxa"/>
          </w:tcPr>
          <w:p w:rsidR="001E6F60" w:rsidRPr="001B24A2" w:rsidRDefault="001E6F60"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29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3.4 П</w:t>
            </w:r>
            <w:r w:rsidR="00D469C7" w:rsidRPr="00946F9D">
              <w:rPr>
                <w:sz w:val="28"/>
                <w:szCs w:val="28"/>
              </w:rPr>
              <w:t>исьмо под диктовку;</w:t>
            </w:r>
            <w:r w:rsidR="001E6F60" w:rsidRPr="00946F9D">
              <w:rPr>
                <w:sz w:val="28"/>
                <w:szCs w:val="28"/>
              </w:rPr>
              <w:t xml:space="preserve"> </w:t>
            </w:r>
          </w:p>
        </w:tc>
        <w:tc>
          <w:tcPr>
            <w:tcW w:w="1276" w:type="dxa"/>
          </w:tcPr>
          <w:p w:rsidR="001E6F60" w:rsidRPr="001B24A2" w:rsidRDefault="001E6F60"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29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3.5 П</w:t>
            </w:r>
            <w:r w:rsidR="00D469C7" w:rsidRPr="00946F9D">
              <w:rPr>
                <w:sz w:val="28"/>
                <w:szCs w:val="28"/>
              </w:rPr>
              <w:t>исьмо по памяти;</w:t>
            </w:r>
            <w:r w:rsidR="001E6F60" w:rsidRPr="00946F9D">
              <w:rPr>
                <w:sz w:val="28"/>
                <w:szCs w:val="28"/>
              </w:rPr>
              <w:t xml:space="preserve"> </w:t>
            </w:r>
          </w:p>
        </w:tc>
        <w:tc>
          <w:tcPr>
            <w:tcW w:w="1276" w:type="dxa"/>
          </w:tcPr>
          <w:p w:rsidR="001E6F60" w:rsidRPr="001B24A2" w:rsidRDefault="001E6F60"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29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3.6 О</w:t>
            </w:r>
            <w:r w:rsidR="00D63799" w:rsidRPr="00946F9D">
              <w:rPr>
                <w:sz w:val="28"/>
                <w:szCs w:val="28"/>
              </w:rPr>
              <w:t>рфографические пятиминутки</w:t>
            </w:r>
            <w:r w:rsidR="00D469C7" w:rsidRPr="00946F9D">
              <w:rPr>
                <w:sz w:val="28"/>
                <w:szCs w:val="28"/>
              </w:rPr>
              <w:t>;</w:t>
            </w:r>
          </w:p>
        </w:tc>
        <w:tc>
          <w:tcPr>
            <w:tcW w:w="1276" w:type="dxa"/>
          </w:tcPr>
          <w:p w:rsidR="001E6F60" w:rsidRPr="001B24A2" w:rsidRDefault="001E6F60"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29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3.7 С</w:t>
            </w:r>
            <w:r w:rsidR="001E6F60" w:rsidRPr="00946F9D">
              <w:rPr>
                <w:sz w:val="28"/>
                <w:szCs w:val="28"/>
              </w:rPr>
              <w:t>коростное письмо</w:t>
            </w:r>
            <w:r w:rsidR="00D469C7" w:rsidRPr="00946F9D">
              <w:rPr>
                <w:sz w:val="28"/>
                <w:szCs w:val="28"/>
              </w:rPr>
              <w:t>;</w:t>
            </w:r>
            <w:r w:rsidR="001E6F60" w:rsidRPr="00946F9D">
              <w:rPr>
                <w:sz w:val="28"/>
                <w:szCs w:val="28"/>
              </w:rPr>
              <w:t xml:space="preserve"> </w:t>
            </w:r>
          </w:p>
        </w:tc>
        <w:tc>
          <w:tcPr>
            <w:tcW w:w="1276" w:type="dxa"/>
          </w:tcPr>
          <w:p w:rsidR="001E6F60" w:rsidRPr="001B24A2" w:rsidRDefault="001E6F60" w:rsidP="00946F9D">
            <w:pPr>
              <w:spacing w:after="0" w:line="240" w:lineRule="auto"/>
              <w:ind w:left="0" w:firstLine="0"/>
              <w:jc w:val="right"/>
              <w:rPr>
                <w:sz w:val="28"/>
                <w:szCs w:val="28"/>
              </w:rPr>
            </w:pPr>
          </w:p>
        </w:tc>
      </w:tr>
      <w:tr w:rsidR="001E6F60" w:rsidRPr="001B24A2" w:rsidTr="00D469C7">
        <w:tc>
          <w:tcPr>
            <w:tcW w:w="791" w:type="dxa"/>
          </w:tcPr>
          <w:p w:rsidR="001E6F60" w:rsidRPr="001B24A2" w:rsidRDefault="001E6F60" w:rsidP="00946F9D">
            <w:pPr>
              <w:spacing w:after="0" w:line="240" w:lineRule="auto"/>
              <w:ind w:left="290" w:firstLine="0"/>
              <w:rPr>
                <w:sz w:val="28"/>
                <w:szCs w:val="28"/>
              </w:rPr>
            </w:pPr>
          </w:p>
        </w:tc>
        <w:tc>
          <w:tcPr>
            <w:tcW w:w="7284" w:type="dxa"/>
          </w:tcPr>
          <w:p w:rsidR="001E6F60" w:rsidRPr="00946F9D" w:rsidRDefault="00C35559" w:rsidP="00946F9D">
            <w:pPr>
              <w:spacing w:after="0" w:line="240" w:lineRule="auto"/>
              <w:ind w:left="0" w:firstLine="0"/>
              <w:rPr>
                <w:sz w:val="28"/>
                <w:szCs w:val="28"/>
              </w:rPr>
            </w:pPr>
            <w:r>
              <w:rPr>
                <w:sz w:val="28"/>
                <w:szCs w:val="28"/>
              </w:rPr>
              <w:t>3.8 Д</w:t>
            </w:r>
            <w:r w:rsidR="001E6F60" w:rsidRPr="00946F9D">
              <w:rPr>
                <w:sz w:val="28"/>
                <w:szCs w:val="28"/>
              </w:rPr>
              <w:t>идактические игры</w:t>
            </w:r>
            <w:r w:rsidR="00D469C7" w:rsidRPr="00946F9D">
              <w:rPr>
                <w:sz w:val="28"/>
                <w:szCs w:val="28"/>
              </w:rPr>
              <w:t>.</w:t>
            </w:r>
            <w:r w:rsidR="001E6F60" w:rsidRPr="00946F9D">
              <w:rPr>
                <w:sz w:val="28"/>
                <w:szCs w:val="28"/>
              </w:rPr>
              <w:t xml:space="preserve"> </w:t>
            </w:r>
          </w:p>
        </w:tc>
        <w:tc>
          <w:tcPr>
            <w:tcW w:w="1276" w:type="dxa"/>
          </w:tcPr>
          <w:p w:rsidR="001B24A2" w:rsidRPr="001B24A2" w:rsidRDefault="001B24A2" w:rsidP="00946F9D">
            <w:pPr>
              <w:spacing w:after="0" w:line="240" w:lineRule="auto"/>
              <w:ind w:left="0" w:firstLine="0"/>
              <w:rPr>
                <w:sz w:val="28"/>
                <w:szCs w:val="28"/>
              </w:rPr>
            </w:pPr>
          </w:p>
        </w:tc>
      </w:tr>
      <w:tr w:rsidR="001B24A2" w:rsidRPr="001B24A2" w:rsidTr="00D469C7">
        <w:tc>
          <w:tcPr>
            <w:tcW w:w="791" w:type="dxa"/>
          </w:tcPr>
          <w:p w:rsidR="001B24A2" w:rsidRPr="001B24A2" w:rsidRDefault="001B24A2" w:rsidP="00946F9D">
            <w:pPr>
              <w:spacing w:after="0" w:line="240" w:lineRule="auto"/>
              <w:ind w:left="290" w:firstLine="0"/>
              <w:rPr>
                <w:sz w:val="28"/>
                <w:szCs w:val="28"/>
              </w:rPr>
            </w:pPr>
            <w:r w:rsidRPr="001B24A2">
              <w:rPr>
                <w:sz w:val="28"/>
                <w:szCs w:val="28"/>
              </w:rPr>
              <w:t>4.</w:t>
            </w:r>
          </w:p>
        </w:tc>
        <w:tc>
          <w:tcPr>
            <w:tcW w:w="7284" w:type="dxa"/>
          </w:tcPr>
          <w:p w:rsidR="001B24A2" w:rsidRPr="001B24A2" w:rsidRDefault="001B24A2" w:rsidP="00946F9D">
            <w:pPr>
              <w:spacing w:after="0" w:line="240" w:lineRule="auto"/>
              <w:ind w:left="0" w:firstLine="0"/>
              <w:rPr>
                <w:sz w:val="28"/>
                <w:szCs w:val="28"/>
              </w:rPr>
            </w:pPr>
            <w:r w:rsidRPr="001B24A2">
              <w:rPr>
                <w:sz w:val="28"/>
                <w:szCs w:val="28"/>
              </w:rPr>
              <w:t>Заключение</w:t>
            </w:r>
            <w:r w:rsidR="00D469C7">
              <w:rPr>
                <w:sz w:val="28"/>
                <w:szCs w:val="28"/>
              </w:rPr>
              <w:t>.</w:t>
            </w:r>
          </w:p>
        </w:tc>
        <w:tc>
          <w:tcPr>
            <w:tcW w:w="1276" w:type="dxa"/>
          </w:tcPr>
          <w:p w:rsidR="001B24A2" w:rsidRPr="001B24A2" w:rsidRDefault="00D469C7" w:rsidP="00946F9D">
            <w:pPr>
              <w:spacing w:after="0" w:line="240" w:lineRule="auto"/>
              <w:ind w:left="0" w:firstLine="0"/>
              <w:rPr>
                <w:sz w:val="28"/>
                <w:szCs w:val="28"/>
              </w:rPr>
            </w:pPr>
            <w:r>
              <w:rPr>
                <w:sz w:val="28"/>
                <w:szCs w:val="28"/>
              </w:rPr>
              <w:t xml:space="preserve">       </w:t>
            </w:r>
          </w:p>
        </w:tc>
      </w:tr>
      <w:tr w:rsidR="001E6F60" w:rsidRPr="001B24A2" w:rsidTr="00D469C7">
        <w:tc>
          <w:tcPr>
            <w:tcW w:w="791" w:type="dxa"/>
          </w:tcPr>
          <w:p w:rsidR="001E6F60" w:rsidRPr="001B24A2" w:rsidRDefault="001B24A2" w:rsidP="00946F9D">
            <w:pPr>
              <w:spacing w:after="0" w:line="240" w:lineRule="auto"/>
              <w:ind w:left="300" w:firstLine="0"/>
              <w:rPr>
                <w:sz w:val="28"/>
                <w:szCs w:val="28"/>
              </w:rPr>
            </w:pPr>
            <w:r w:rsidRPr="001B24A2">
              <w:rPr>
                <w:sz w:val="28"/>
                <w:szCs w:val="28"/>
              </w:rPr>
              <w:t>5</w:t>
            </w:r>
            <w:r w:rsidR="00A73C75" w:rsidRPr="001B24A2">
              <w:rPr>
                <w:sz w:val="28"/>
                <w:szCs w:val="28"/>
              </w:rPr>
              <w:t>.</w:t>
            </w:r>
          </w:p>
        </w:tc>
        <w:tc>
          <w:tcPr>
            <w:tcW w:w="7284" w:type="dxa"/>
          </w:tcPr>
          <w:p w:rsidR="001E6F60" w:rsidRPr="001B24A2" w:rsidRDefault="001E6F60" w:rsidP="00946F9D">
            <w:pPr>
              <w:spacing w:after="0" w:line="240" w:lineRule="auto"/>
              <w:ind w:left="0" w:firstLine="0"/>
              <w:rPr>
                <w:sz w:val="28"/>
                <w:szCs w:val="28"/>
              </w:rPr>
            </w:pPr>
            <w:r w:rsidRPr="001B24A2">
              <w:rPr>
                <w:sz w:val="28"/>
                <w:szCs w:val="28"/>
              </w:rPr>
              <w:t>Список использованной литературы</w:t>
            </w:r>
            <w:r w:rsidR="00D469C7">
              <w:rPr>
                <w:sz w:val="28"/>
                <w:szCs w:val="28"/>
              </w:rPr>
              <w:t>.</w:t>
            </w:r>
            <w:r w:rsidRPr="001B24A2">
              <w:rPr>
                <w:sz w:val="28"/>
                <w:szCs w:val="28"/>
              </w:rPr>
              <w:t xml:space="preserve"> </w:t>
            </w:r>
          </w:p>
        </w:tc>
        <w:tc>
          <w:tcPr>
            <w:tcW w:w="1276" w:type="dxa"/>
          </w:tcPr>
          <w:p w:rsidR="001B24A2" w:rsidRPr="001B24A2" w:rsidRDefault="00D469C7" w:rsidP="00946F9D">
            <w:pPr>
              <w:spacing w:after="0" w:line="240" w:lineRule="auto"/>
              <w:ind w:left="0" w:firstLine="0"/>
              <w:rPr>
                <w:sz w:val="28"/>
                <w:szCs w:val="28"/>
              </w:rPr>
            </w:pPr>
            <w:r>
              <w:rPr>
                <w:sz w:val="28"/>
                <w:szCs w:val="28"/>
              </w:rPr>
              <w:t xml:space="preserve">       </w:t>
            </w:r>
          </w:p>
        </w:tc>
      </w:tr>
      <w:tr w:rsidR="007C6240" w:rsidRPr="001B24A2" w:rsidTr="00D469C7">
        <w:tc>
          <w:tcPr>
            <w:tcW w:w="791" w:type="dxa"/>
          </w:tcPr>
          <w:p w:rsidR="007C6240" w:rsidRPr="001B24A2" w:rsidRDefault="007C6240" w:rsidP="00946F9D">
            <w:pPr>
              <w:spacing w:after="0" w:line="240" w:lineRule="auto"/>
              <w:ind w:left="300" w:firstLine="0"/>
              <w:rPr>
                <w:sz w:val="28"/>
                <w:szCs w:val="28"/>
              </w:rPr>
            </w:pPr>
          </w:p>
        </w:tc>
        <w:tc>
          <w:tcPr>
            <w:tcW w:w="7284" w:type="dxa"/>
          </w:tcPr>
          <w:p w:rsidR="007C6240" w:rsidRPr="001B24A2" w:rsidRDefault="007C6240" w:rsidP="00946F9D">
            <w:pPr>
              <w:spacing w:after="0" w:line="240" w:lineRule="auto"/>
              <w:ind w:left="0" w:firstLine="0"/>
              <w:rPr>
                <w:i/>
                <w:sz w:val="28"/>
                <w:szCs w:val="28"/>
              </w:rPr>
            </w:pPr>
            <w:r w:rsidRPr="001B24A2">
              <w:rPr>
                <w:i/>
                <w:sz w:val="28"/>
                <w:szCs w:val="28"/>
              </w:rPr>
              <w:t>Приложения</w:t>
            </w:r>
          </w:p>
        </w:tc>
        <w:tc>
          <w:tcPr>
            <w:tcW w:w="1276" w:type="dxa"/>
          </w:tcPr>
          <w:p w:rsidR="007C6240" w:rsidRPr="001B24A2" w:rsidRDefault="007C6240" w:rsidP="00946F9D">
            <w:pPr>
              <w:spacing w:after="0" w:line="240" w:lineRule="auto"/>
              <w:ind w:left="0" w:firstLine="0"/>
              <w:jc w:val="right"/>
              <w:rPr>
                <w:sz w:val="28"/>
                <w:szCs w:val="28"/>
              </w:rPr>
            </w:pPr>
          </w:p>
        </w:tc>
      </w:tr>
    </w:tbl>
    <w:p w:rsidR="001E6F60" w:rsidRPr="001B24A2" w:rsidRDefault="001E6F60" w:rsidP="00946F9D">
      <w:pPr>
        <w:spacing w:after="0" w:line="240" w:lineRule="auto"/>
        <w:ind w:left="0" w:firstLine="0"/>
        <w:rPr>
          <w:sz w:val="28"/>
          <w:szCs w:val="28"/>
        </w:rPr>
      </w:pPr>
    </w:p>
    <w:p w:rsidR="001E6F60" w:rsidRDefault="001E6F60" w:rsidP="007C6240">
      <w:pPr>
        <w:spacing w:after="0" w:line="240" w:lineRule="auto"/>
        <w:ind w:left="0" w:firstLine="0"/>
      </w:pPr>
    </w:p>
    <w:p w:rsidR="001E6F60" w:rsidRDefault="001E6F60" w:rsidP="007C6240">
      <w:pPr>
        <w:spacing w:after="0" w:line="240" w:lineRule="auto"/>
        <w:ind w:left="0" w:firstLine="0"/>
      </w:pPr>
    </w:p>
    <w:p w:rsidR="001E6F60" w:rsidRDefault="001E6F60" w:rsidP="007C6240">
      <w:pPr>
        <w:spacing w:after="0" w:line="240" w:lineRule="auto"/>
        <w:ind w:left="0" w:firstLine="0"/>
      </w:pPr>
    </w:p>
    <w:p w:rsidR="001E6F60" w:rsidRDefault="001E6F60" w:rsidP="007C6240">
      <w:pPr>
        <w:spacing w:after="0" w:line="240" w:lineRule="auto"/>
        <w:ind w:left="0" w:firstLine="0"/>
      </w:pPr>
    </w:p>
    <w:p w:rsidR="001E6F60" w:rsidRDefault="001E6F60" w:rsidP="001E6F60">
      <w:pPr>
        <w:spacing w:after="0" w:line="240" w:lineRule="auto"/>
        <w:ind w:left="0" w:firstLine="0"/>
      </w:pPr>
    </w:p>
    <w:p w:rsidR="001B24A2" w:rsidRDefault="001B24A2" w:rsidP="001E6F60">
      <w:pPr>
        <w:spacing w:after="0" w:line="240" w:lineRule="auto"/>
        <w:ind w:left="0" w:firstLine="0"/>
      </w:pPr>
    </w:p>
    <w:p w:rsidR="007853E1" w:rsidRDefault="007853E1" w:rsidP="001E6F60">
      <w:pPr>
        <w:spacing w:after="0" w:line="240" w:lineRule="auto"/>
        <w:ind w:left="0" w:firstLine="0"/>
      </w:pPr>
    </w:p>
    <w:p w:rsidR="007853E1" w:rsidRDefault="007853E1" w:rsidP="001E6F60">
      <w:pPr>
        <w:spacing w:after="0" w:line="240" w:lineRule="auto"/>
        <w:ind w:left="0" w:firstLine="0"/>
      </w:pPr>
    </w:p>
    <w:p w:rsidR="007853E1" w:rsidRDefault="007853E1"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946F9D" w:rsidRDefault="00946F9D" w:rsidP="001E6F60">
      <w:pPr>
        <w:spacing w:after="0" w:line="240" w:lineRule="auto"/>
        <w:ind w:left="0" w:firstLine="0"/>
      </w:pPr>
    </w:p>
    <w:p w:rsidR="001E6F60" w:rsidRDefault="001E6F60" w:rsidP="001E6F60">
      <w:pPr>
        <w:spacing w:after="0" w:line="240" w:lineRule="auto"/>
        <w:ind w:left="0" w:firstLine="0"/>
      </w:pPr>
    </w:p>
    <w:p w:rsidR="001E6F60" w:rsidRPr="00C35559" w:rsidRDefault="001E6F60" w:rsidP="00662856">
      <w:pPr>
        <w:spacing w:after="0" w:line="240" w:lineRule="auto"/>
        <w:ind w:left="0" w:firstLine="709"/>
        <w:rPr>
          <w:b/>
          <w:color w:val="auto"/>
          <w:sz w:val="28"/>
          <w:szCs w:val="28"/>
          <w:lang w:bidi="ru-RU"/>
        </w:rPr>
      </w:pPr>
      <w:r w:rsidRPr="00C35559">
        <w:rPr>
          <w:b/>
          <w:color w:val="auto"/>
          <w:sz w:val="28"/>
          <w:szCs w:val="28"/>
          <w:lang w:bidi="ru-RU"/>
        </w:rPr>
        <w:lastRenderedPageBreak/>
        <w:t>1.Введение</w:t>
      </w:r>
    </w:p>
    <w:p w:rsidR="004734BF" w:rsidRPr="004734BF" w:rsidRDefault="004734BF" w:rsidP="00662856">
      <w:pPr>
        <w:spacing w:after="0" w:line="240" w:lineRule="auto"/>
        <w:ind w:left="-15" w:right="74" w:firstLine="528"/>
        <w:rPr>
          <w:sz w:val="28"/>
          <w:szCs w:val="28"/>
        </w:rPr>
      </w:pPr>
      <w:r w:rsidRPr="004734BF">
        <w:rPr>
          <w:sz w:val="28"/>
          <w:szCs w:val="28"/>
        </w:rPr>
        <w:t xml:space="preserve">В современной школе главнейшая задача обучения русскому языку младших школьников - формирование орфографической грамотности. Она является одной из составных частей общей языковой культуры, обеспечивая точность выражения мысли и взаимопонимания в письменном общении. </w:t>
      </w:r>
    </w:p>
    <w:p w:rsidR="004734BF" w:rsidRPr="004734BF" w:rsidRDefault="004734BF" w:rsidP="00662856">
      <w:pPr>
        <w:spacing w:after="0" w:line="240" w:lineRule="auto"/>
        <w:ind w:left="-15" w:right="74" w:firstLine="528"/>
        <w:rPr>
          <w:sz w:val="28"/>
          <w:szCs w:val="28"/>
        </w:rPr>
      </w:pPr>
      <w:r w:rsidRPr="004734BF">
        <w:rPr>
          <w:sz w:val="28"/>
          <w:szCs w:val="28"/>
        </w:rPr>
        <w:t xml:space="preserve">Из практики обучения в начальных классах известно, что орфографическая грамотность учащихся не достигает достаточно высокого уровня, о чем свидетельствуют результаты итоговых контрольных работ по русскому языку, проводимых в 3 - 4 классах. </w:t>
      </w:r>
    </w:p>
    <w:p w:rsidR="004734BF" w:rsidRPr="004734BF" w:rsidRDefault="004734BF" w:rsidP="00662856">
      <w:pPr>
        <w:spacing w:after="0" w:line="240" w:lineRule="auto"/>
        <w:ind w:left="-15" w:right="74" w:firstLine="528"/>
        <w:rPr>
          <w:sz w:val="28"/>
          <w:szCs w:val="28"/>
        </w:rPr>
      </w:pPr>
      <w:r w:rsidRPr="004734BF">
        <w:rPr>
          <w:sz w:val="28"/>
          <w:szCs w:val="28"/>
        </w:rPr>
        <w:t xml:space="preserve">Такое качество грамотности вызывает тревогу у учителей, родителей. Одной из причин недостаточно высокой орфографической грамотности младших школьников является несформированность их орфографической зоркости, т.е. неумение “видеть” орфограммы. </w:t>
      </w:r>
    </w:p>
    <w:p w:rsidR="004734BF" w:rsidRPr="004734BF" w:rsidRDefault="004734BF" w:rsidP="00662856">
      <w:pPr>
        <w:spacing w:after="0" w:line="240" w:lineRule="auto"/>
        <w:ind w:left="-15" w:right="74" w:firstLine="528"/>
        <w:rPr>
          <w:sz w:val="28"/>
          <w:szCs w:val="28"/>
        </w:rPr>
      </w:pPr>
      <w:r w:rsidRPr="004734BF">
        <w:rPr>
          <w:sz w:val="28"/>
          <w:szCs w:val="28"/>
        </w:rPr>
        <w:t xml:space="preserve">Изучение состояния орфографической зоркости учащихся начальных классов показало, что процент видения орфограмм младшими школьниками низок. Такое положение дел в начальной школе происходит: </w:t>
      </w:r>
    </w:p>
    <w:p w:rsidR="004734BF" w:rsidRPr="004734BF" w:rsidRDefault="004734BF" w:rsidP="00662856">
      <w:pPr>
        <w:numPr>
          <w:ilvl w:val="0"/>
          <w:numId w:val="4"/>
        </w:numPr>
        <w:spacing w:after="0" w:line="240" w:lineRule="auto"/>
        <w:ind w:right="74"/>
        <w:rPr>
          <w:sz w:val="28"/>
          <w:szCs w:val="28"/>
        </w:rPr>
      </w:pPr>
      <w:r w:rsidRPr="004734BF">
        <w:rPr>
          <w:sz w:val="28"/>
          <w:szCs w:val="28"/>
        </w:rPr>
        <w:t xml:space="preserve">во-первых, из-за отсутствия единства взглядов на природу русской орфографии, на лежащие в ее основе принципы. (В настоящее время четко определились две теоретические концепции русской орфографии: морфологическая и фонематическая); </w:t>
      </w:r>
    </w:p>
    <w:p w:rsidR="004734BF" w:rsidRPr="004734BF" w:rsidRDefault="004734BF" w:rsidP="00662856">
      <w:pPr>
        <w:numPr>
          <w:ilvl w:val="0"/>
          <w:numId w:val="4"/>
        </w:numPr>
        <w:spacing w:after="0" w:line="240" w:lineRule="auto"/>
        <w:ind w:right="74"/>
        <w:rPr>
          <w:sz w:val="28"/>
          <w:szCs w:val="28"/>
        </w:rPr>
      </w:pPr>
      <w:r w:rsidRPr="004734BF">
        <w:rPr>
          <w:sz w:val="28"/>
          <w:szCs w:val="28"/>
        </w:rPr>
        <w:t xml:space="preserve">во- вторых, из-за не разработанности научно обоснованной системы формирования орфографической зоркости у младших школьников. </w:t>
      </w:r>
    </w:p>
    <w:p w:rsidR="001E6F60" w:rsidRPr="001E6F60" w:rsidRDefault="001E6F60" w:rsidP="00662856">
      <w:pPr>
        <w:spacing w:after="0" w:line="240" w:lineRule="auto"/>
        <w:ind w:left="0" w:firstLine="709"/>
        <w:rPr>
          <w:color w:val="auto"/>
          <w:sz w:val="28"/>
          <w:szCs w:val="28"/>
          <w:lang w:bidi="ru-RU"/>
        </w:rPr>
      </w:pPr>
      <w:r w:rsidRPr="001E6F60">
        <w:rPr>
          <w:color w:val="auto"/>
          <w:sz w:val="28"/>
          <w:szCs w:val="28"/>
          <w:lang w:bidi="ru-RU"/>
        </w:rPr>
        <w:t>От того, насколько полно будут сформированы навыки правописания в начальных классах, зависит дальнейшее обучение ребёнка в школе, его орфографическая и речевая грамотность, его способность усваивать русский язык в письменной форме.</w:t>
      </w:r>
    </w:p>
    <w:p w:rsidR="001E6F60" w:rsidRPr="001E6F60" w:rsidRDefault="001E6F60" w:rsidP="00662856">
      <w:pPr>
        <w:shd w:val="clear" w:color="auto" w:fill="FFFFFF"/>
        <w:spacing w:after="0" w:line="240" w:lineRule="auto"/>
        <w:ind w:left="0" w:firstLine="709"/>
        <w:rPr>
          <w:rFonts w:eastAsiaTheme="minorHAnsi"/>
          <w:color w:val="auto"/>
          <w:sz w:val="28"/>
          <w:szCs w:val="28"/>
          <w:shd w:val="clear" w:color="auto" w:fill="FFFFFF"/>
          <w:lang w:eastAsia="en-US"/>
        </w:rPr>
      </w:pPr>
      <w:r w:rsidRPr="001E6F60">
        <w:rPr>
          <w:rFonts w:eastAsiaTheme="minorHAnsi"/>
          <w:color w:val="auto"/>
          <w:sz w:val="28"/>
          <w:szCs w:val="28"/>
          <w:lang w:eastAsia="en-US"/>
        </w:rPr>
        <w:t xml:space="preserve">Причин орфографических ошибок у младших школьников достаточно много, в том числе и «орфографическая слепота» -  неумение “видеть”, распознавать орфограммы, </w:t>
      </w:r>
      <w:r w:rsidRPr="001E6F60">
        <w:rPr>
          <w:rFonts w:eastAsiaTheme="minorHAnsi"/>
          <w:color w:val="auto"/>
          <w:sz w:val="28"/>
          <w:szCs w:val="28"/>
          <w:shd w:val="clear" w:color="auto" w:fill="FFFFFF"/>
          <w:lang w:eastAsia="en-US"/>
        </w:rPr>
        <w:t>то есть находить те случаи при письме, где при едином произношении возможен выбор написания. Не замечая мест, где требуется применение правил, учащиеся, даже зная правила, не обращаются к ним и пишут наугад, часто неверно.</w:t>
      </w:r>
    </w:p>
    <w:p w:rsidR="001E6F60" w:rsidRPr="001E6F60" w:rsidRDefault="001E6F60" w:rsidP="00662856">
      <w:pPr>
        <w:shd w:val="clear" w:color="auto" w:fill="FFFFFF"/>
        <w:spacing w:after="0" w:line="240" w:lineRule="auto"/>
        <w:ind w:left="0" w:firstLine="709"/>
        <w:rPr>
          <w:rFonts w:eastAsiaTheme="minorHAnsi"/>
          <w:color w:val="auto"/>
          <w:sz w:val="28"/>
          <w:szCs w:val="28"/>
          <w:lang w:eastAsia="en-US"/>
        </w:rPr>
      </w:pPr>
      <w:r w:rsidRPr="001E6F60">
        <w:rPr>
          <w:rFonts w:eastAsiaTheme="minorHAnsi"/>
          <w:color w:val="auto"/>
          <w:sz w:val="28"/>
          <w:szCs w:val="28"/>
          <w:lang w:eastAsia="en-US"/>
        </w:rPr>
        <w:t>Меня, как и многих учителей начальных классов, волнует вопрос «Как помочь детям научиться грамотно писать? Как развивать орфографическую зоркость учащихся в рамках урока?».</w:t>
      </w:r>
    </w:p>
    <w:p w:rsidR="001E6F60" w:rsidRPr="001E6F60" w:rsidRDefault="001E6F60" w:rsidP="00662856">
      <w:pPr>
        <w:spacing w:after="0" w:line="240" w:lineRule="auto"/>
        <w:ind w:left="-17" w:right="67" w:firstLine="709"/>
        <w:rPr>
          <w:color w:val="00000A"/>
          <w:sz w:val="28"/>
          <w:szCs w:val="28"/>
        </w:rPr>
      </w:pPr>
      <w:r w:rsidRPr="001E6F60">
        <w:rPr>
          <w:color w:val="00000A"/>
          <w:sz w:val="28"/>
          <w:szCs w:val="28"/>
        </w:rPr>
        <w:t>Изучив множество различных пособий по развитию орфографической зоркости, я выбрала</w:t>
      </w:r>
      <w:r>
        <w:rPr>
          <w:color w:val="00000A"/>
          <w:sz w:val="28"/>
          <w:szCs w:val="28"/>
        </w:rPr>
        <w:t xml:space="preserve"> </w:t>
      </w:r>
      <w:r w:rsidRPr="001E6F60">
        <w:rPr>
          <w:color w:val="00000A"/>
          <w:sz w:val="28"/>
          <w:szCs w:val="28"/>
        </w:rPr>
        <w:t>упражнения, которые дают положительные результаты в работе по формир</w:t>
      </w:r>
      <w:r w:rsidR="00AC1699">
        <w:rPr>
          <w:color w:val="00000A"/>
          <w:sz w:val="28"/>
          <w:szCs w:val="28"/>
        </w:rPr>
        <w:t>ованию орфографической зоркости. В разработке представлены разнообразные виды упражнений, которые использовались мной на уроках русского языка:</w:t>
      </w:r>
      <w:r w:rsidRPr="001E6F60">
        <w:rPr>
          <w:color w:val="00000A"/>
          <w:sz w:val="28"/>
          <w:szCs w:val="28"/>
        </w:rPr>
        <w:t xml:space="preserve"> письмо с проговариванием, списывание (основа проговаривания по слогам), комментированное письмо, письмо под диктовку, письмо по памяти, творческие работы, скоростное письмо, дидактические игры. </w:t>
      </w:r>
      <w:r w:rsidR="00AC1699">
        <w:rPr>
          <w:color w:val="00000A"/>
          <w:sz w:val="28"/>
          <w:szCs w:val="28"/>
        </w:rPr>
        <w:t>Представленным методическим материалом могут воспользоваться учителя начальных классов.</w:t>
      </w:r>
    </w:p>
    <w:p w:rsidR="001E6F60" w:rsidRDefault="001E6F60" w:rsidP="001E6F60">
      <w:pPr>
        <w:spacing w:after="0" w:line="240" w:lineRule="auto"/>
        <w:ind w:left="0" w:firstLine="0"/>
      </w:pPr>
    </w:p>
    <w:p w:rsidR="001E6F60" w:rsidRDefault="001E6F60" w:rsidP="001E6F60">
      <w:pPr>
        <w:spacing w:after="0" w:line="240" w:lineRule="auto"/>
        <w:ind w:left="360" w:hanging="76"/>
        <w:jc w:val="left"/>
        <w:rPr>
          <w:rFonts w:eastAsiaTheme="minorHAnsi"/>
          <w:b/>
          <w:color w:val="auto"/>
          <w:sz w:val="28"/>
          <w:szCs w:val="28"/>
          <w:lang w:bidi="ru-RU"/>
        </w:rPr>
      </w:pPr>
      <w:r>
        <w:rPr>
          <w:rFonts w:eastAsiaTheme="minorHAnsi"/>
          <w:color w:val="auto"/>
          <w:sz w:val="28"/>
          <w:szCs w:val="28"/>
          <w:lang w:bidi="ru-RU"/>
        </w:rPr>
        <w:lastRenderedPageBreak/>
        <w:t xml:space="preserve">      </w:t>
      </w:r>
      <w:r w:rsidRPr="00C35559">
        <w:rPr>
          <w:rFonts w:eastAsiaTheme="minorHAnsi"/>
          <w:b/>
          <w:color w:val="auto"/>
          <w:sz w:val="28"/>
          <w:szCs w:val="28"/>
          <w:lang w:bidi="ru-RU"/>
        </w:rPr>
        <w:t>2.</w:t>
      </w:r>
      <w:r w:rsidR="00C35559">
        <w:rPr>
          <w:rFonts w:eastAsiaTheme="minorHAnsi"/>
          <w:b/>
          <w:color w:val="auto"/>
          <w:sz w:val="28"/>
          <w:szCs w:val="28"/>
          <w:lang w:bidi="ru-RU"/>
        </w:rPr>
        <w:t>Орфографическая зоркость</w:t>
      </w:r>
    </w:p>
    <w:p w:rsidR="00C35559" w:rsidRPr="00C35559" w:rsidRDefault="00C35559" w:rsidP="001E6F60">
      <w:pPr>
        <w:spacing w:after="0" w:line="240" w:lineRule="auto"/>
        <w:ind w:left="360" w:hanging="76"/>
        <w:jc w:val="left"/>
        <w:rPr>
          <w:rFonts w:eastAsiaTheme="minorHAnsi"/>
          <w:b/>
          <w:color w:val="auto"/>
          <w:sz w:val="28"/>
          <w:szCs w:val="28"/>
          <w:lang w:bidi="ru-RU"/>
        </w:rPr>
      </w:pP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Орфографическая зоркость – это умение замечать орфограммы в слове при письме, определять их типы с целью дальнейшей работы над ними (проверки правильности написания); «применительно к буквенным орфограммам это умение предполагает прежде всего способность обнаруживать при письме звуки в слабой позиции (или буквы, находящиеся на их месте)» (Соловейчик М.С.). Орфографическая зоркость предполагает также умение обнаруживать ошибки, допущенные пишущим (ошибки собственные или чужие).</w:t>
      </w:r>
    </w:p>
    <w:p w:rsidR="001E6F60" w:rsidRPr="001E6F60" w:rsidRDefault="001E6F60" w:rsidP="001E6F60">
      <w:pPr>
        <w:shd w:val="clear" w:color="auto" w:fill="FFFFFF"/>
        <w:spacing w:after="0" w:line="240" w:lineRule="auto"/>
        <w:ind w:left="0" w:firstLine="709"/>
        <w:jc w:val="left"/>
        <w:rPr>
          <w:color w:val="auto"/>
          <w:sz w:val="28"/>
          <w:szCs w:val="28"/>
        </w:rPr>
      </w:pPr>
      <w:r w:rsidRPr="001E6F60">
        <w:rPr>
          <w:bCs/>
          <w:iCs/>
          <w:color w:val="auto"/>
          <w:sz w:val="28"/>
          <w:szCs w:val="28"/>
        </w:rPr>
        <w:t>Что такое «орфограмма» и «орфография»?</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u w:val="single"/>
        </w:rPr>
        <w:t>Орфограмма</w:t>
      </w:r>
      <w:r w:rsidRPr="001E6F60">
        <w:rPr>
          <w:color w:val="auto"/>
          <w:sz w:val="28"/>
          <w:szCs w:val="28"/>
        </w:rPr>
        <w:t> (от греч. orthos – правильный + gramma – письменный знак, черта, линия) – это написание, регулируемое орфографическим правилом или устанавливаемое в словарном порядке, то есть написание слова, которое выбирается из ряда возможных с точки зрения законов графики (Е.И.Литневская).</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u w:val="single"/>
        </w:rPr>
        <w:t>Орфография</w:t>
      </w:r>
      <w:r w:rsidRPr="001E6F60">
        <w:rPr>
          <w:color w:val="auto"/>
          <w:sz w:val="28"/>
          <w:szCs w:val="28"/>
        </w:rPr>
        <w:t> (греч. orthographia, от orthos - правильный и graphio - пишу) – раздел языкознания, изучающий систему правил единообразного написания слов и их форм, а также сами эти правила. Центральным понятием орфографии является орфограмма (Е.И.Литневская).</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Изучение развития орфографической зоркости у учащихся позволило выявить противоречие между тем, что у учащихся есть желание писать без ошибок и тем, что для этого у них нет определенных умений и навыков. Поэтому учитель должен создать условия, которые помогут обрести эти умения и навыки.</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Чтобы сократить количество допущенных ошибок, учитель должен усилить мотивацию орфографической работы, то есть развивать орфографическую зоркость.</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Орфографическая зоркость на уроках русского языка будет развиваться при условии:</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 xml:space="preserve">а) систематического проведения специальных упражнений </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б) развития умения обнаруживать орфограмму, определять ее тип, находить допущенные ошибки.</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Чтобы добиться результатов в формировании прочных навыков безошибочного письма, необходима постоянная работа. Часто бывает так, что ученик знает правило, но допускает ошибки при письме, т.к. фонетически глух. Учитель должен научить ученика видеть и узнавать орфограммы. А этот навык формируется в деятельности и является результатом многократных действий. Также учитель должен научить детей самоконтролю, т.е. ученик должен уметь сам контролировать себя во время проверки своей работы.</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 xml:space="preserve"> Итак, звуковой анализ, т.е. соотнесение звучащих единиц речи и графических единиц письма, орфографическая зоркость и самоконтроль - вот что необходимо для выработки безошибочного письма.</w:t>
      </w:r>
    </w:p>
    <w:p w:rsidR="001E6F60" w:rsidRPr="001E6F60" w:rsidRDefault="001E6F60" w:rsidP="001E6F60">
      <w:pPr>
        <w:shd w:val="clear" w:color="auto" w:fill="FFFFFF"/>
        <w:spacing w:after="0" w:line="240" w:lineRule="auto"/>
        <w:ind w:left="0" w:firstLine="709"/>
        <w:rPr>
          <w:color w:val="auto"/>
          <w:sz w:val="28"/>
          <w:szCs w:val="28"/>
        </w:rPr>
      </w:pPr>
      <w:r w:rsidRPr="001E6F60">
        <w:rPr>
          <w:color w:val="auto"/>
          <w:sz w:val="28"/>
          <w:szCs w:val="28"/>
        </w:rPr>
        <w:t xml:space="preserve">Проблема орфографической зоркости учащихся связана с особенностями сохранения материала в памяти и его воспроизведением, </w:t>
      </w:r>
      <w:r w:rsidRPr="001E6F60">
        <w:rPr>
          <w:color w:val="auto"/>
          <w:sz w:val="28"/>
          <w:szCs w:val="28"/>
        </w:rPr>
        <w:lastRenderedPageBreak/>
        <w:t xml:space="preserve">сложным составом орфографического навыка и длительностью его формирования. Именно поэтому без знания психолого-педагогических основ </w:t>
      </w:r>
      <w:r>
        <w:rPr>
          <w:color w:val="auto"/>
          <w:sz w:val="28"/>
          <w:szCs w:val="28"/>
        </w:rPr>
        <w:t xml:space="preserve"> и </w:t>
      </w:r>
      <w:r w:rsidRPr="001E6F60">
        <w:rPr>
          <w:color w:val="auto"/>
          <w:sz w:val="28"/>
          <w:szCs w:val="28"/>
        </w:rPr>
        <w:t>учета индивидуальных особенностей младших школьников, организации продуктивной деятельности на уроке нельзя добиться решения основных задач, сформулированных в ФГОС НОО.</w:t>
      </w:r>
    </w:p>
    <w:p w:rsidR="00D469C7" w:rsidRDefault="00D469C7" w:rsidP="001E6F60">
      <w:pPr>
        <w:spacing w:after="0" w:line="240" w:lineRule="auto"/>
        <w:ind w:left="0" w:firstLine="709"/>
        <w:jc w:val="left"/>
        <w:rPr>
          <w:rFonts w:eastAsiaTheme="minorHAnsi"/>
          <w:color w:val="auto"/>
          <w:sz w:val="28"/>
          <w:szCs w:val="28"/>
          <w:lang w:bidi="ru-RU"/>
        </w:rPr>
      </w:pPr>
    </w:p>
    <w:p w:rsidR="001E6F60" w:rsidRPr="00C35559" w:rsidRDefault="001E6F60" w:rsidP="00C35559">
      <w:pPr>
        <w:spacing w:after="0" w:line="240" w:lineRule="auto"/>
        <w:ind w:left="0" w:firstLine="0"/>
        <w:rPr>
          <w:rFonts w:eastAsiaTheme="minorHAnsi"/>
          <w:color w:val="auto"/>
          <w:sz w:val="28"/>
          <w:szCs w:val="28"/>
          <w:lang w:bidi="ru-RU"/>
        </w:rPr>
      </w:pPr>
      <w:r w:rsidRPr="00C35559">
        <w:rPr>
          <w:rFonts w:eastAsiaTheme="minorHAnsi"/>
          <w:smallCaps/>
          <w:color w:val="auto"/>
          <w:sz w:val="28"/>
          <w:szCs w:val="28"/>
          <w:lang w:bidi="ru-RU"/>
        </w:rPr>
        <w:t xml:space="preserve">2.1 </w:t>
      </w:r>
      <w:r w:rsidR="00C35559" w:rsidRPr="00C35559">
        <w:rPr>
          <w:rFonts w:eastAsiaTheme="minorHAnsi"/>
          <w:color w:val="auto"/>
          <w:sz w:val="28"/>
          <w:szCs w:val="28"/>
          <w:lang w:bidi="ru-RU"/>
        </w:rPr>
        <w:t>Психолого-педагогические основы формирования орфографической грамотности</w:t>
      </w:r>
    </w:p>
    <w:p w:rsidR="00C35559" w:rsidRPr="00C35559" w:rsidRDefault="00C35559" w:rsidP="00C35559">
      <w:pPr>
        <w:spacing w:after="0" w:line="240" w:lineRule="auto"/>
        <w:ind w:left="0" w:firstLine="0"/>
        <w:rPr>
          <w:rFonts w:eastAsiaTheme="minorHAnsi"/>
          <w:smallCaps/>
          <w:color w:val="auto"/>
          <w:sz w:val="28"/>
          <w:szCs w:val="28"/>
          <w:lang w:bidi="ru-RU"/>
        </w:rPr>
      </w:pPr>
    </w:p>
    <w:p w:rsidR="001E6F60" w:rsidRPr="001E6F60" w:rsidRDefault="001E6F60" w:rsidP="001E6F60">
      <w:pPr>
        <w:spacing w:after="0" w:line="240" w:lineRule="auto"/>
        <w:ind w:left="0" w:firstLine="709"/>
        <w:rPr>
          <w:color w:val="auto"/>
          <w:sz w:val="28"/>
          <w:szCs w:val="28"/>
        </w:rPr>
      </w:pPr>
      <w:r w:rsidRPr="001E6F60">
        <w:rPr>
          <w:rFonts w:eastAsiaTheme="minorHAnsi"/>
          <w:color w:val="auto"/>
          <w:sz w:val="28"/>
          <w:szCs w:val="28"/>
          <w:lang w:eastAsia="en-US"/>
        </w:rPr>
        <w:t>Психолог И.И. Срезневский считал необходимым развивать мышление и речь ребенка путем осмысленного изучения явлений языка и письма, а не путем заучивания правил и определений. ««И все работы во время уроков», - говорил он, - должны состоять в постоянных упражнениях наблюдательности, внимательности и осмысленности, обращенных на родной язык</w:t>
      </w:r>
    </w:p>
    <w:p w:rsidR="001E6F60" w:rsidRPr="001E6F60" w:rsidRDefault="001E6F60" w:rsidP="001E6F60">
      <w:pPr>
        <w:spacing w:after="0" w:line="240" w:lineRule="auto"/>
        <w:ind w:left="0" w:firstLine="709"/>
        <w:rPr>
          <w:color w:val="auto"/>
          <w:sz w:val="28"/>
          <w:szCs w:val="28"/>
        </w:rPr>
      </w:pPr>
      <w:r w:rsidRPr="001E6F60">
        <w:rPr>
          <w:rFonts w:eastAsiaTheme="minorHAnsi"/>
          <w:color w:val="auto"/>
          <w:sz w:val="28"/>
          <w:szCs w:val="28"/>
          <w:lang w:eastAsia="en-US"/>
        </w:rPr>
        <w:t>К.Д. Ушинский подчеркивал, что орфографический навык должен основываться на знании грамматики и орфографических правил, а также опираться на работу мысли, на усвоение необходимых закономерностей. При обучении орфографии он придавал большое значение работе памяти «рассудочной и механической», овладению детьми приемами логического мышления, внесению в элементарные упражнения посильных трудностей и усложнений, дисциплинирующих внимание, наблюдательность, сообразительность.</w:t>
      </w:r>
    </w:p>
    <w:p w:rsidR="001E6F60" w:rsidRPr="001E6F60" w:rsidRDefault="001E6F60" w:rsidP="001E6F60">
      <w:pPr>
        <w:spacing w:after="0" w:line="240" w:lineRule="auto"/>
        <w:ind w:left="0" w:firstLine="709"/>
        <w:rPr>
          <w:rFonts w:eastAsiaTheme="minorHAnsi"/>
          <w:color w:val="auto"/>
          <w:sz w:val="28"/>
          <w:szCs w:val="28"/>
          <w:lang w:eastAsia="en-US"/>
        </w:rPr>
      </w:pPr>
      <w:r w:rsidRPr="001E6F60">
        <w:rPr>
          <w:rFonts w:eastAsiaTheme="minorHAnsi"/>
          <w:color w:val="auto"/>
          <w:sz w:val="28"/>
          <w:szCs w:val="28"/>
          <w:lang w:eastAsia="en-US"/>
        </w:rPr>
        <w:t>Д.Н. Богоявленский и его единомышленники подчеркивали, что овладение орфографическим навыком требует сложной аналитико</w:t>
      </w:r>
      <w:r w:rsidRPr="001E6F60">
        <w:rPr>
          <w:rFonts w:eastAsiaTheme="minorHAnsi"/>
          <w:color w:val="auto"/>
          <w:sz w:val="28"/>
          <w:szCs w:val="28"/>
          <w:lang w:eastAsia="en-US"/>
        </w:rPr>
        <w:softHyphen/>
        <w:t>синтетической работы мысли, базирующейся на активном, глубоко осознанном оперировании знаниями.</w:t>
      </w:r>
    </w:p>
    <w:p w:rsidR="001E6F60" w:rsidRPr="001E6F60" w:rsidRDefault="001E6F60" w:rsidP="001E6F60">
      <w:pPr>
        <w:spacing w:after="0" w:line="240" w:lineRule="auto"/>
        <w:ind w:left="0" w:firstLine="709"/>
        <w:rPr>
          <w:color w:val="auto"/>
          <w:sz w:val="28"/>
          <w:szCs w:val="28"/>
        </w:rPr>
      </w:pPr>
      <w:r w:rsidRPr="001E6F60">
        <w:rPr>
          <w:rFonts w:eastAsiaTheme="minorHAnsi"/>
          <w:color w:val="auto"/>
          <w:sz w:val="28"/>
          <w:szCs w:val="28"/>
          <w:lang w:eastAsia="en-US"/>
        </w:rPr>
        <w:t>Психологами Д.Н. Богоявлинским и О.Ф. Жуйковым вскрыт механизм формирования орфографического навыка как образования временных связей (ассоциаций), что позволило определить природу орфографических ошибок, раскрыть психологические основы работы над ошибками</w:t>
      </w:r>
    </w:p>
    <w:p w:rsidR="001E6F60" w:rsidRPr="001E6F60" w:rsidRDefault="001E6F60" w:rsidP="001E6F60">
      <w:pPr>
        <w:spacing w:after="0" w:line="240" w:lineRule="auto"/>
        <w:ind w:left="0" w:firstLine="709"/>
        <w:rPr>
          <w:rFonts w:eastAsia="Courier New"/>
          <w:color w:val="auto"/>
          <w:sz w:val="28"/>
          <w:szCs w:val="28"/>
          <w:lang w:bidi="ru-RU"/>
        </w:rPr>
      </w:pPr>
      <w:r w:rsidRPr="001E6F60">
        <w:rPr>
          <w:rFonts w:eastAsia="Courier New"/>
          <w:color w:val="auto"/>
          <w:sz w:val="28"/>
          <w:szCs w:val="28"/>
          <w:lang w:bidi="ru-RU"/>
        </w:rPr>
        <w:t xml:space="preserve">Орфографически правильное письмо базируется на основных принципах современной орфографии: </w:t>
      </w:r>
      <w:r w:rsidRPr="001E6F60">
        <w:rPr>
          <w:rFonts w:eastAsia="Courier New"/>
          <w:i/>
          <w:color w:val="auto"/>
          <w:sz w:val="28"/>
          <w:szCs w:val="28"/>
          <w:lang w:bidi="ru-RU"/>
        </w:rPr>
        <w:t>фонематическом и морфологическом</w:t>
      </w:r>
      <w:r w:rsidRPr="001E6F60">
        <w:rPr>
          <w:rFonts w:eastAsia="Courier New"/>
          <w:color w:val="auto"/>
          <w:sz w:val="28"/>
          <w:szCs w:val="28"/>
          <w:lang w:bidi="ru-RU"/>
        </w:rPr>
        <w:t xml:space="preserve">, определяющими выбор верного написания слов. </w:t>
      </w:r>
    </w:p>
    <w:p w:rsidR="001E6F60" w:rsidRPr="001E6F60" w:rsidRDefault="001E6F60" w:rsidP="001E6F60">
      <w:pPr>
        <w:spacing w:after="0" w:line="240" w:lineRule="auto"/>
        <w:ind w:left="0" w:firstLine="709"/>
        <w:rPr>
          <w:color w:val="auto"/>
          <w:sz w:val="28"/>
          <w:szCs w:val="28"/>
          <w:lang w:bidi="ru-RU"/>
        </w:rPr>
      </w:pPr>
      <w:r w:rsidRPr="001E6F60">
        <w:rPr>
          <w:rFonts w:eastAsia="Courier New"/>
          <w:i/>
          <w:iCs/>
          <w:color w:val="auto"/>
          <w:sz w:val="28"/>
          <w:szCs w:val="28"/>
          <w:lang w:bidi="ru-RU"/>
        </w:rPr>
        <w:t>Фонематический принцип</w:t>
      </w:r>
      <w:r w:rsidRPr="001E6F60">
        <w:rPr>
          <w:color w:val="auto"/>
          <w:sz w:val="28"/>
          <w:szCs w:val="28"/>
          <w:lang w:bidi="ru-RU"/>
        </w:rPr>
        <w:t xml:space="preserve"> передает соответствие между фонемой и графемой, </w:t>
      </w:r>
      <w:r w:rsidRPr="001E6F60">
        <w:rPr>
          <w:i/>
          <w:iCs/>
          <w:color w:val="auto"/>
          <w:sz w:val="28"/>
          <w:szCs w:val="28"/>
          <w:lang w:bidi="ru-RU"/>
        </w:rPr>
        <w:t>морфологический</w:t>
      </w:r>
      <w:r w:rsidRPr="001E6F60">
        <w:rPr>
          <w:iCs/>
          <w:color w:val="auto"/>
          <w:sz w:val="28"/>
          <w:szCs w:val="28"/>
          <w:lang w:bidi="ru-RU"/>
        </w:rPr>
        <w:t xml:space="preserve"> принцип</w:t>
      </w:r>
      <w:r w:rsidRPr="001E6F60">
        <w:rPr>
          <w:color w:val="auto"/>
          <w:sz w:val="28"/>
          <w:szCs w:val="28"/>
          <w:lang w:bidi="ru-RU"/>
        </w:rPr>
        <w:t xml:space="preserve"> отражает единообразное написание морфем независимо от их произнесения.</w:t>
      </w:r>
    </w:p>
    <w:p w:rsidR="001E6F60" w:rsidRPr="001E6F60" w:rsidRDefault="001E6F60" w:rsidP="001E6F60">
      <w:pPr>
        <w:spacing w:after="0" w:line="240" w:lineRule="auto"/>
        <w:ind w:left="0" w:firstLine="709"/>
        <w:rPr>
          <w:color w:val="auto"/>
          <w:sz w:val="28"/>
          <w:szCs w:val="28"/>
          <w:lang w:bidi="ru-RU"/>
        </w:rPr>
      </w:pPr>
      <w:r w:rsidRPr="001E6F60">
        <w:rPr>
          <w:color w:val="auto"/>
          <w:sz w:val="28"/>
          <w:szCs w:val="28"/>
          <w:lang w:bidi="ru-RU"/>
        </w:rPr>
        <w:t>Помимо перечисленных принципов орфографии письмо регулируется и другими принципами, подразумевающих участие морфологического принципа. Эти принципы также регламентируют орфографически правильное написание и начинают успешно формироваться в начальный период обучения детей в школе.</w:t>
      </w:r>
    </w:p>
    <w:p w:rsidR="001E6F60" w:rsidRPr="001E6F60" w:rsidRDefault="001E6F60" w:rsidP="001E6F60">
      <w:pPr>
        <w:spacing w:after="0" w:line="240" w:lineRule="auto"/>
        <w:ind w:left="0" w:firstLine="709"/>
        <w:rPr>
          <w:rFonts w:eastAsiaTheme="minorHAnsi"/>
          <w:color w:val="auto"/>
          <w:sz w:val="28"/>
          <w:szCs w:val="28"/>
          <w:lang w:bidi="ru-RU"/>
        </w:rPr>
      </w:pPr>
      <w:r w:rsidRPr="001E6F60">
        <w:rPr>
          <w:color w:val="auto"/>
          <w:sz w:val="28"/>
          <w:szCs w:val="28"/>
          <w:lang w:bidi="ru-RU"/>
        </w:rPr>
        <w:t xml:space="preserve">К ним относится </w:t>
      </w:r>
      <w:r w:rsidRPr="001E6F60">
        <w:rPr>
          <w:i/>
          <w:iCs/>
          <w:color w:val="auto"/>
          <w:sz w:val="28"/>
          <w:szCs w:val="28"/>
          <w:lang w:bidi="ru-RU"/>
        </w:rPr>
        <w:t>традиционный принцип правописания,</w:t>
      </w:r>
      <w:r w:rsidRPr="001E6F60">
        <w:rPr>
          <w:color w:val="auto"/>
          <w:sz w:val="28"/>
          <w:szCs w:val="28"/>
          <w:lang w:bidi="ru-RU"/>
        </w:rPr>
        <w:t xml:space="preserve"> при котором фонемы, находящиеся в слабой позиции, обозначаются одной буквой, но выбор осуществляется на основе этимологии. Этому принципу подчинены </w:t>
      </w:r>
      <w:r w:rsidRPr="001E6F60">
        <w:rPr>
          <w:color w:val="auto"/>
          <w:sz w:val="28"/>
          <w:szCs w:val="28"/>
          <w:lang w:bidi="ru-RU"/>
        </w:rPr>
        <w:lastRenderedPageBreak/>
        <w:t xml:space="preserve">слова, написание которых невозможно проверить, а пишутся они по уже сложившейся традиции. </w:t>
      </w:r>
    </w:p>
    <w:p w:rsidR="001E6F60" w:rsidRPr="001E6F60" w:rsidRDefault="001E6F60" w:rsidP="001E6F60">
      <w:pPr>
        <w:spacing w:after="0" w:line="240" w:lineRule="auto"/>
        <w:ind w:left="0" w:firstLine="709"/>
        <w:rPr>
          <w:rFonts w:eastAsiaTheme="minorHAnsi"/>
          <w:color w:val="auto"/>
          <w:sz w:val="28"/>
          <w:szCs w:val="28"/>
          <w:lang w:bidi="ru-RU"/>
        </w:rPr>
      </w:pPr>
      <w:r w:rsidRPr="001E6F60">
        <w:rPr>
          <w:rFonts w:eastAsiaTheme="minorHAnsi"/>
          <w:color w:val="auto"/>
          <w:sz w:val="28"/>
          <w:szCs w:val="28"/>
          <w:lang w:bidi="ru-RU"/>
        </w:rPr>
        <w:t xml:space="preserve">К </w:t>
      </w:r>
      <w:r w:rsidRPr="001E6F60">
        <w:rPr>
          <w:rFonts w:eastAsiaTheme="minorHAnsi"/>
          <w:i/>
          <w:iCs/>
          <w:color w:val="auto"/>
          <w:sz w:val="28"/>
          <w:szCs w:val="28"/>
          <w:lang w:bidi="ru-RU"/>
        </w:rPr>
        <w:t>принципу морфолого-графических аналогий,</w:t>
      </w:r>
      <w:r w:rsidRPr="001E6F60">
        <w:rPr>
          <w:rFonts w:eastAsiaTheme="minorHAnsi"/>
          <w:color w:val="auto"/>
          <w:sz w:val="28"/>
          <w:szCs w:val="28"/>
          <w:lang w:bidi="ru-RU"/>
        </w:rPr>
        <w:t xml:space="preserve"> который Ю.С. Масловым и И.Г. Овчинниковой обозначается как </w:t>
      </w:r>
      <w:r w:rsidRPr="001E6F60">
        <w:rPr>
          <w:rFonts w:eastAsiaTheme="minorHAnsi"/>
          <w:i/>
          <w:iCs/>
          <w:color w:val="auto"/>
          <w:sz w:val="28"/>
          <w:szCs w:val="28"/>
          <w:lang w:bidi="ru-RU"/>
        </w:rPr>
        <w:t xml:space="preserve">грамматический, </w:t>
      </w:r>
      <w:r w:rsidRPr="001E6F60">
        <w:rPr>
          <w:rFonts w:eastAsiaTheme="minorHAnsi"/>
          <w:color w:val="auto"/>
          <w:sz w:val="28"/>
          <w:szCs w:val="28"/>
          <w:lang w:bidi="ru-RU"/>
        </w:rPr>
        <w:t xml:space="preserve">относятся такие виды написаний, которые отражают грамматические особенности слова. Так, например, такие категории, как род, число, падеж, лицо у различных частей речи. </w:t>
      </w:r>
    </w:p>
    <w:p w:rsidR="001E6F60" w:rsidRPr="001E6F60" w:rsidRDefault="001E6F60" w:rsidP="001E6F60">
      <w:pPr>
        <w:spacing w:after="0" w:line="240" w:lineRule="auto"/>
        <w:ind w:left="0" w:firstLine="709"/>
        <w:rPr>
          <w:rFonts w:eastAsiaTheme="minorHAnsi"/>
          <w:color w:val="auto"/>
          <w:sz w:val="28"/>
          <w:szCs w:val="28"/>
          <w:lang w:bidi="ru-RU"/>
        </w:rPr>
      </w:pPr>
      <w:r w:rsidRPr="001E6F60">
        <w:rPr>
          <w:rFonts w:eastAsiaTheme="minorHAnsi"/>
          <w:color w:val="auto"/>
          <w:sz w:val="28"/>
          <w:szCs w:val="28"/>
          <w:lang w:bidi="ru-RU"/>
        </w:rPr>
        <w:t xml:space="preserve">Этим принципом объясняется написание мягкого знака на конце имен существительных женского рода (рожь, мышь); </w:t>
      </w:r>
      <w:r w:rsidRPr="001E6F60">
        <w:rPr>
          <w:rFonts w:eastAsia="Courier New"/>
          <w:color w:val="auto"/>
          <w:sz w:val="28"/>
          <w:szCs w:val="28"/>
          <w:lang w:bidi="ru-RU"/>
        </w:rPr>
        <w:t>использование мягкого знака для обозначения категории повелительного наклонения (режь, брось) и инфинитива (гнать, беречь).</w:t>
      </w:r>
    </w:p>
    <w:p w:rsidR="001E6F60" w:rsidRPr="001E6F60" w:rsidRDefault="001E6F60" w:rsidP="001E6F60">
      <w:pPr>
        <w:spacing w:after="0" w:line="240" w:lineRule="auto"/>
        <w:ind w:left="0" w:firstLine="709"/>
        <w:rPr>
          <w:color w:val="auto"/>
          <w:sz w:val="28"/>
          <w:szCs w:val="28"/>
          <w:lang w:bidi="ru-RU"/>
        </w:rPr>
      </w:pPr>
      <w:r w:rsidRPr="001E6F60">
        <w:rPr>
          <w:i/>
          <w:iCs/>
          <w:color w:val="auto"/>
          <w:sz w:val="28"/>
          <w:szCs w:val="28"/>
          <w:lang w:bidi="ru-RU"/>
        </w:rPr>
        <w:t>Лексико-синтаксический принцип</w:t>
      </w:r>
      <w:r w:rsidRPr="001E6F60">
        <w:rPr>
          <w:color w:val="auto"/>
          <w:sz w:val="28"/>
          <w:szCs w:val="28"/>
          <w:lang w:bidi="ru-RU"/>
        </w:rPr>
        <w:t xml:space="preserve"> определяет правила написания слитных, раздельных и дефисных написаний слов и их частей (впередсмотрящий, назад и вперед смотрящий). Выделяется </w:t>
      </w:r>
      <w:r w:rsidRPr="001E6F60">
        <w:rPr>
          <w:i/>
          <w:iCs/>
          <w:color w:val="auto"/>
          <w:sz w:val="28"/>
          <w:szCs w:val="28"/>
          <w:lang w:bidi="ru-RU"/>
        </w:rPr>
        <w:t>словообразовательно-грамматический принцип,</w:t>
      </w:r>
      <w:r w:rsidRPr="001E6F60">
        <w:rPr>
          <w:color w:val="auto"/>
          <w:sz w:val="28"/>
          <w:szCs w:val="28"/>
          <w:lang w:bidi="ru-RU"/>
        </w:rPr>
        <w:t xml:space="preserve"> который применяется при написании сложных прилагательных и существительных с соединительными гласными «о» и «е» (автодорожный). В процессе выделения имен собственных реализуется </w:t>
      </w:r>
      <w:r w:rsidRPr="001E6F60">
        <w:rPr>
          <w:i/>
          <w:iCs/>
          <w:color w:val="auto"/>
          <w:sz w:val="28"/>
          <w:szCs w:val="28"/>
          <w:lang w:bidi="ru-RU"/>
        </w:rPr>
        <w:t>семантический принцип</w:t>
      </w:r>
      <w:r w:rsidRPr="001E6F60">
        <w:rPr>
          <w:color w:val="auto"/>
          <w:sz w:val="28"/>
          <w:szCs w:val="28"/>
          <w:lang w:bidi="ru-RU"/>
        </w:rPr>
        <w:t xml:space="preserve"> письма.</w:t>
      </w:r>
    </w:p>
    <w:p w:rsidR="00122985" w:rsidRPr="00122985" w:rsidRDefault="001E6F60" w:rsidP="00122985">
      <w:pPr>
        <w:spacing w:after="0" w:line="240" w:lineRule="auto"/>
        <w:ind w:left="0" w:firstLine="709"/>
        <w:rPr>
          <w:rFonts w:eastAsia="Courier New"/>
          <w:color w:val="auto"/>
          <w:sz w:val="28"/>
          <w:szCs w:val="28"/>
          <w:lang w:bidi="ru-RU"/>
        </w:rPr>
      </w:pPr>
      <w:r w:rsidRPr="001E6F60">
        <w:rPr>
          <w:rFonts w:eastAsia="Courier New"/>
          <w:color w:val="auto"/>
          <w:sz w:val="28"/>
          <w:szCs w:val="28"/>
          <w:lang w:bidi="ru-RU"/>
        </w:rPr>
        <w:t>Все вышеперечисленные принципы были положе</w:t>
      </w:r>
      <w:r w:rsidR="00A73C75">
        <w:rPr>
          <w:rFonts w:eastAsia="Courier New"/>
          <w:color w:val="auto"/>
          <w:sz w:val="28"/>
          <w:szCs w:val="28"/>
          <w:lang w:bidi="ru-RU"/>
        </w:rPr>
        <w:t>ны в основу классификации орфограмм</w:t>
      </w:r>
      <w:r w:rsidRPr="001E6F60">
        <w:rPr>
          <w:rFonts w:eastAsia="Courier New"/>
          <w:color w:val="auto"/>
          <w:sz w:val="28"/>
          <w:szCs w:val="28"/>
          <w:lang w:bidi="ru-RU"/>
        </w:rPr>
        <w:t xml:space="preserve">, </w:t>
      </w:r>
      <w:r w:rsidR="00AB38B8">
        <w:rPr>
          <w:rFonts w:eastAsia="Courier New"/>
          <w:color w:val="auto"/>
          <w:sz w:val="28"/>
          <w:szCs w:val="28"/>
          <w:lang w:bidi="ru-RU"/>
        </w:rPr>
        <w:t xml:space="preserve">в которых </w:t>
      </w:r>
      <w:r w:rsidR="00A73C75">
        <w:rPr>
          <w:rFonts w:eastAsia="Courier New"/>
          <w:color w:val="auto"/>
          <w:sz w:val="28"/>
          <w:szCs w:val="28"/>
          <w:lang w:bidi="ru-RU"/>
        </w:rPr>
        <w:t>младшие школьники допускают ошибки</w:t>
      </w:r>
      <w:r w:rsidR="00122985">
        <w:rPr>
          <w:rFonts w:eastAsia="Courier New"/>
          <w:color w:val="auto"/>
          <w:sz w:val="28"/>
          <w:szCs w:val="28"/>
          <w:lang w:bidi="ru-RU"/>
        </w:rPr>
        <w:t xml:space="preserve"> при письме. </w:t>
      </w:r>
    </w:p>
    <w:p w:rsidR="00122985" w:rsidRPr="001E6F60" w:rsidRDefault="00122985" w:rsidP="001E6F60">
      <w:pPr>
        <w:spacing w:after="0" w:line="240" w:lineRule="auto"/>
        <w:ind w:left="0" w:firstLine="709"/>
        <w:jc w:val="left"/>
        <w:rPr>
          <w:rFonts w:eastAsiaTheme="minorEastAsia"/>
          <w:color w:val="auto"/>
          <w:sz w:val="28"/>
          <w:szCs w:val="28"/>
        </w:rPr>
      </w:pPr>
    </w:p>
    <w:p w:rsidR="004734BF" w:rsidRPr="00C35559" w:rsidRDefault="001E2F02" w:rsidP="004734BF">
      <w:pPr>
        <w:spacing w:after="0" w:line="240" w:lineRule="auto"/>
        <w:ind w:left="0" w:firstLine="709"/>
        <w:jc w:val="left"/>
        <w:rPr>
          <w:iCs/>
          <w:sz w:val="28"/>
          <w:szCs w:val="28"/>
        </w:rPr>
      </w:pPr>
      <w:r w:rsidRPr="00C35559">
        <w:rPr>
          <w:iCs/>
          <w:sz w:val="28"/>
          <w:szCs w:val="28"/>
        </w:rPr>
        <w:t>2.2</w:t>
      </w:r>
      <w:r w:rsidR="004734BF" w:rsidRPr="00C35559">
        <w:rPr>
          <w:iCs/>
          <w:sz w:val="28"/>
          <w:szCs w:val="28"/>
        </w:rPr>
        <w:t xml:space="preserve"> Классификация орфограмм</w:t>
      </w:r>
    </w:p>
    <w:p w:rsidR="00C35559" w:rsidRPr="00C35559" w:rsidRDefault="00C35559" w:rsidP="004734BF">
      <w:pPr>
        <w:spacing w:after="0" w:line="240" w:lineRule="auto"/>
        <w:ind w:left="0" w:firstLine="709"/>
        <w:jc w:val="left"/>
        <w:rPr>
          <w:b/>
          <w:iCs/>
          <w:sz w:val="28"/>
          <w:szCs w:val="28"/>
        </w:rPr>
      </w:pPr>
    </w:p>
    <w:p w:rsidR="004734BF" w:rsidRPr="004734BF" w:rsidRDefault="004734BF" w:rsidP="004734BF">
      <w:pPr>
        <w:spacing w:after="0" w:line="240" w:lineRule="auto"/>
        <w:ind w:left="0" w:firstLine="709"/>
        <w:jc w:val="center"/>
        <w:rPr>
          <w:sz w:val="28"/>
          <w:szCs w:val="28"/>
        </w:rPr>
      </w:pPr>
      <w:r w:rsidRPr="004734BF">
        <w:rPr>
          <w:iCs/>
          <w:sz w:val="28"/>
          <w:szCs w:val="28"/>
        </w:rPr>
        <w:t>Общими</w:t>
      </w:r>
      <w:r w:rsidRPr="004734BF">
        <w:rPr>
          <w:sz w:val="28"/>
          <w:szCs w:val="28"/>
        </w:rPr>
        <w:t xml:space="preserve"> опознавательными признаками орфограмм являются:</w:t>
      </w:r>
    </w:p>
    <w:p w:rsidR="004734BF" w:rsidRPr="004734BF" w:rsidRDefault="004734BF" w:rsidP="004734BF">
      <w:pPr>
        <w:spacing w:after="0" w:line="240" w:lineRule="auto"/>
        <w:ind w:left="0" w:firstLine="709"/>
        <w:rPr>
          <w:sz w:val="28"/>
          <w:szCs w:val="28"/>
          <w:u w:val="single"/>
        </w:rPr>
      </w:pPr>
      <w:r w:rsidRPr="004734BF">
        <w:rPr>
          <w:sz w:val="28"/>
          <w:szCs w:val="28"/>
          <w:u w:val="single"/>
        </w:rPr>
        <w:t>1) расхождение между звуком и буквой, между произношением и написанием;</w:t>
      </w:r>
    </w:p>
    <w:p w:rsidR="004734BF" w:rsidRPr="004734BF" w:rsidRDefault="004734BF" w:rsidP="004734BF">
      <w:pPr>
        <w:spacing w:after="0" w:line="240" w:lineRule="auto"/>
        <w:ind w:left="0" w:firstLine="709"/>
        <w:rPr>
          <w:sz w:val="28"/>
          <w:szCs w:val="28"/>
        </w:rPr>
      </w:pPr>
      <w:r w:rsidRPr="004734BF">
        <w:rPr>
          <w:sz w:val="28"/>
          <w:szCs w:val="28"/>
        </w:rPr>
        <w:t>Обычно принято считать, что главный признак орфограммы - это несовпадение буквы и звука, написания и произношения. Но этот признак «срабатывает» лишь в тех случаях, когда учащиеся слышат слово и одновременно видят его буквенное изображение (при списывании, при анализе написанного). В процессе письма под диктовку данный признак «не срабатывает», т.е. младший школьник не может по всех случаях обнаружить несовпадения звука и буквы.</w:t>
      </w:r>
    </w:p>
    <w:p w:rsidR="004734BF" w:rsidRPr="004734BF" w:rsidRDefault="004734BF" w:rsidP="004734BF">
      <w:pPr>
        <w:spacing w:after="0" w:line="240" w:lineRule="auto"/>
        <w:ind w:left="0" w:firstLine="709"/>
        <w:rPr>
          <w:sz w:val="28"/>
          <w:szCs w:val="28"/>
          <w:u w:val="single"/>
        </w:rPr>
      </w:pPr>
      <w:r w:rsidRPr="004734BF">
        <w:rPr>
          <w:sz w:val="28"/>
          <w:szCs w:val="28"/>
          <w:u w:val="single"/>
        </w:rPr>
        <w:t>2) «опасные» звуки и звукосочетания (буквы и буквосочетания), их запоминание и постоянное внимание к ним:</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а) гласные</w:t>
      </w:r>
      <w:r w:rsidRPr="004734BF">
        <w:rPr>
          <w:b/>
          <w:bCs/>
          <w:sz w:val="28"/>
          <w:szCs w:val="28"/>
        </w:rPr>
        <w:t xml:space="preserve"> о--а, и--е;</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б) пары звонких и глухих согласных</w:t>
      </w:r>
      <w:r w:rsidRPr="004734BF">
        <w:rPr>
          <w:b/>
          <w:bCs/>
          <w:sz w:val="28"/>
          <w:szCs w:val="28"/>
        </w:rPr>
        <w:t xml:space="preserve"> б--п, г--к, в--ф</w:t>
      </w:r>
      <w:r w:rsidRPr="004734BF">
        <w:rPr>
          <w:sz w:val="28"/>
          <w:szCs w:val="28"/>
        </w:rPr>
        <w:t xml:space="preserve"> и т.д.;</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в) сочетания</w:t>
      </w:r>
      <w:r w:rsidRPr="004734BF">
        <w:rPr>
          <w:b/>
          <w:bCs/>
          <w:sz w:val="28"/>
          <w:szCs w:val="28"/>
        </w:rPr>
        <w:t xml:space="preserve"> жи, ши, ча, ща, чу, щу;</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г) сочетания</w:t>
      </w:r>
      <w:r w:rsidRPr="004734BF">
        <w:rPr>
          <w:b/>
          <w:bCs/>
          <w:sz w:val="28"/>
          <w:szCs w:val="28"/>
        </w:rPr>
        <w:t xml:space="preserve"> стн, сн, здн, зн</w:t>
      </w:r>
      <w:r w:rsidRPr="004734BF">
        <w:rPr>
          <w:sz w:val="28"/>
          <w:szCs w:val="28"/>
        </w:rPr>
        <w:t xml:space="preserve"> (непроизносимые согласные);</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д) сочетания</w:t>
      </w:r>
      <w:r w:rsidRPr="004734BF">
        <w:rPr>
          <w:b/>
          <w:bCs/>
          <w:sz w:val="28"/>
          <w:szCs w:val="28"/>
        </w:rPr>
        <w:t xml:space="preserve"> нч, нщ;</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е) согласные буквы</w:t>
      </w:r>
      <w:r w:rsidRPr="004734BF">
        <w:rPr>
          <w:b/>
          <w:bCs/>
          <w:sz w:val="28"/>
          <w:szCs w:val="28"/>
        </w:rPr>
        <w:t xml:space="preserve"> б, г, в,</w:t>
      </w:r>
      <w:r w:rsidRPr="004734BF">
        <w:rPr>
          <w:sz w:val="28"/>
          <w:szCs w:val="28"/>
        </w:rPr>
        <w:t xml:space="preserve"> д,</w:t>
      </w:r>
      <w:r w:rsidRPr="004734BF">
        <w:rPr>
          <w:b/>
          <w:bCs/>
          <w:sz w:val="28"/>
          <w:szCs w:val="28"/>
        </w:rPr>
        <w:t xml:space="preserve"> з, ж</w:t>
      </w:r>
      <w:r w:rsidRPr="004734BF">
        <w:rPr>
          <w:sz w:val="28"/>
          <w:szCs w:val="28"/>
        </w:rPr>
        <w:t xml:space="preserve"> на конце слова, которые могут обозначать глухие согласные звуки [п], [к], [ф], [т], [с], [ш];</w:t>
      </w:r>
    </w:p>
    <w:p w:rsidR="004734BF" w:rsidRPr="004734BF" w:rsidRDefault="004734BF" w:rsidP="004734BF">
      <w:pPr>
        <w:spacing w:after="0" w:line="240" w:lineRule="auto"/>
        <w:ind w:left="360" w:firstLine="709"/>
        <w:contextualSpacing/>
        <w:jc w:val="left"/>
        <w:rPr>
          <w:sz w:val="28"/>
          <w:szCs w:val="28"/>
        </w:rPr>
      </w:pPr>
      <w:r w:rsidRPr="004734BF">
        <w:rPr>
          <w:sz w:val="28"/>
          <w:szCs w:val="28"/>
        </w:rPr>
        <w:t>ж) буквы</w:t>
      </w:r>
      <w:r w:rsidRPr="004734BF">
        <w:rPr>
          <w:b/>
          <w:bCs/>
          <w:sz w:val="28"/>
          <w:szCs w:val="28"/>
        </w:rPr>
        <w:t xml:space="preserve"> я,</w:t>
      </w:r>
      <w:r w:rsidRPr="004734BF">
        <w:rPr>
          <w:b/>
          <w:sz w:val="28"/>
          <w:szCs w:val="28"/>
        </w:rPr>
        <w:t xml:space="preserve"> е,</w:t>
      </w:r>
      <w:r w:rsidRPr="004734BF">
        <w:rPr>
          <w:b/>
          <w:bCs/>
          <w:sz w:val="28"/>
          <w:szCs w:val="28"/>
        </w:rPr>
        <w:t xml:space="preserve"> ю,</w:t>
      </w:r>
      <w:r w:rsidRPr="004734BF">
        <w:rPr>
          <w:b/>
          <w:sz w:val="28"/>
          <w:szCs w:val="28"/>
        </w:rPr>
        <w:t xml:space="preserve"> ё</w:t>
      </w:r>
      <w:r w:rsidRPr="004734BF">
        <w:rPr>
          <w:sz w:val="28"/>
          <w:szCs w:val="28"/>
        </w:rPr>
        <w:t>, обозначающие два звука.</w:t>
      </w:r>
    </w:p>
    <w:p w:rsidR="004734BF" w:rsidRPr="004734BF" w:rsidRDefault="004734BF" w:rsidP="004734BF">
      <w:pPr>
        <w:spacing w:after="0" w:line="240" w:lineRule="auto"/>
        <w:ind w:left="0" w:firstLine="709"/>
        <w:jc w:val="left"/>
        <w:rPr>
          <w:sz w:val="28"/>
          <w:szCs w:val="28"/>
          <w:u w:val="single"/>
        </w:rPr>
      </w:pPr>
      <w:r w:rsidRPr="004734BF">
        <w:rPr>
          <w:sz w:val="28"/>
          <w:szCs w:val="28"/>
          <w:u w:val="single"/>
        </w:rPr>
        <w:lastRenderedPageBreak/>
        <w:t>3) морфемы, их выделение, прогнозирование в них орфограмм и проверка.</w:t>
      </w:r>
    </w:p>
    <w:p w:rsidR="004734BF" w:rsidRPr="004734BF" w:rsidRDefault="004734BF" w:rsidP="004734BF">
      <w:pPr>
        <w:spacing w:after="0" w:line="240" w:lineRule="auto"/>
        <w:ind w:left="0" w:firstLine="709"/>
        <w:rPr>
          <w:sz w:val="28"/>
          <w:szCs w:val="28"/>
        </w:rPr>
      </w:pPr>
      <w:r w:rsidRPr="004734BF">
        <w:rPr>
          <w:sz w:val="28"/>
          <w:szCs w:val="28"/>
        </w:rPr>
        <w:t>Обнаруживая в слове морфему, учащийся целенаправленно ищет орфограмму, ибо уже знает, какие орфограммы могут встретиться в приставке, какие -- в корне, какие -- в окончании или на стыке морфем. Так, школьник знает из практики, что в приставке</w:t>
      </w:r>
      <w:r w:rsidRPr="004734BF">
        <w:rPr>
          <w:b/>
          <w:bCs/>
          <w:sz w:val="28"/>
          <w:szCs w:val="28"/>
        </w:rPr>
        <w:t xml:space="preserve"> под-</w:t>
      </w:r>
      <w:r w:rsidRPr="004734BF">
        <w:rPr>
          <w:sz w:val="28"/>
          <w:szCs w:val="28"/>
        </w:rPr>
        <w:t xml:space="preserve"> вообще ничего проверять не нужно, достаточно только убедиться, что это приставка.</w:t>
      </w:r>
    </w:p>
    <w:p w:rsidR="004734BF" w:rsidRPr="004734BF" w:rsidRDefault="004734BF" w:rsidP="004734BF">
      <w:pPr>
        <w:spacing w:after="0" w:line="240" w:lineRule="auto"/>
        <w:ind w:left="0" w:firstLine="709"/>
        <w:jc w:val="center"/>
        <w:rPr>
          <w:sz w:val="28"/>
          <w:szCs w:val="28"/>
        </w:rPr>
      </w:pPr>
      <w:r w:rsidRPr="004734BF">
        <w:rPr>
          <w:sz w:val="28"/>
          <w:szCs w:val="28"/>
        </w:rPr>
        <w:t>Орфограммы начальной школы</w:t>
      </w:r>
    </w:p>
    <w:tbl>
      <w:tblPr>
        <w:tblStyle w:val="11"/>
        <w:tblW w:w="9782" w:type="dxa"/>
        <w:tblInd w:w="-431" w:type="dxa"/>
        <w:tblLook w:val="04A0" w:firstRow="1" w:lastRow="0" w:firstColumn="1" w:lastColumn="0" w:noHBand="0" w:noVBand="1"/>
      </w:tblPr>
      <w:tblGrid>
        <w:gridCol w:w="1271"/>
        <w:gridCol w:w="3402"/>
        <w:gridCol w:w="5109"/>
      </w:tblGrid>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 п/п</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Название орфограммы</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Опознавательные признаки (общие и частные)</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1</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Безударные гласные в корне (проверяемые и непроверяемые)</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отсутствие ударения; б) гласные а, о, и, е; в) место в слове</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2</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AB38B8" w:rsidP="00AB38B8">
            <w:pPr>
              <w:spacing w:after="0" w:line="240" w:lineRule="auto"/>
              <w:ind w:left="0" w:firstLine="0"/>
              <w:jc w:val="left"/>
              <w:rPr>
                <w:sz w:val="28"/>
              </w:rPr>
            </w:pPr>
            <w:r>
              <w:rPr>
                <w:sz w:val="28"/>
              </w:rPr>
              <w:t>Звонкие и глухие со</w:t>
            </w:r>
            <w:r w:rsidR="004734BF" w:rsidRPr="004734BF">
              <w:rPr>
                <w:sz w:val="28"/>
              </w:rPr>
              <w:t>гласные</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парные согласные б--п, г--к, в--ф, д--т, з--с, ж--ш; б) место в слове (в корне, в абсолютном конце слова или перед согласным)</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3</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AB38B8" w:rsidP="00AB38B8">
            <w:pPr>
              <w:spacing w:after="0" w:line="240" w:lineRule="auto"/>
              <w:ind w:left="0" w:firstLine="0"/>
              <w:jc w:val="left"/>
              <w:rPr>
                <w:sz w:val="28"/>
              </w:rPr>
            </w:pPr>
            <w:r>
              <w:rPr>
                <w:sz w:val="28"/>
              </w:rPr>
              <w:t>Непроизносимые со</w:t>
            </w:r>
            <w:r w:rsidR="004734BF" w:rsidRPr="004734BF">
              <w:rPr>
                <w:sz w:val="28"/>
              </w:rPr>
              <w:t>гласные</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«опасные» сочетания звуков или букв стн, здн, сн, зн и др.; б) место в слове</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4</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Разделительный ь</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наличие звука [Ц] после мягкого согласного, наличие гласных я, е, ю, ё</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5</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Разделительный ъ</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наличие звука[ Ц] после согласного, наличие гласных букв е, я, ю, ё (гласных звуков [э], [а], [у], [о] после [)]); б) место орфограммы: на стыке приставки, оканчивающейся на согласный, и корня</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6</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Раздельное написание предлогов, слитное на-писание приставок</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наличие звукосочетания, которое может оказаться предлогом или приставкой; б) часть речи: глагол не может иметь предлога, предлог относится к имени существительному или местоимению</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7</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Заглавная буква в именах собственных</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место в слове: первая буква; б) значение слова: название или имя</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8</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Заглавная буква в начале предложения</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место в слове: первая буква; б) место в предложении: первое слово</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9</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Сочетания жи, ши, ча, ща, чу, щу</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наличие в слове сочетаний</w:t>
            </w:r>
          </w:p>
        </w:tc>
      </w:tr>
      <w:tr w:rsidR="004734BF" w:rsidRPr="004734BF" w:rsidTr="00D63799">
        <w:tc>
          <w:tcPr>
            <w:tcW w:w="1271" w:type="dxa"/>
            <w:tcBorders>
              <w:top w:val="single" w:sz="4" w:space="0" w:color="auto"/>
              <w:left w:val="single" w:sz="4" w:space="0" w:color="auto"/>
              <w:bottom w:val="single" w:sz="4" w:space="0" w:color="auto"/>
              <w:right w:val="single" w:sz="4" w:space="0" w:color="auto"/>
            </w:tcBorders>
          </w:tcPr>
          <w:p w:rsidR="004734BF" w:rsidRPr="004734BF" w:rsidRDefault="004734BF" w:rsidP="004734BF">
            <w:pPr>
              <w:spacing w:after="0" w:line="240" w:lineRule="auto"/>
              <w:ind w:left="0" w:firstLine="709"/>
              <w:jc w:val="left"/>
              <w:rPr>
                <w:sz w:val="28"/>
              </w:rPr>
            </w:pPr>
            <w:r w:rsidRPr="004734BF">
              <w:rPr>
                <w:sz w:val="28"/>
              </w:rPr>
              <w:t>10</w:t>
            </w:r>
          </w:p>
        </w:tc>
        <w:tc>
          <w:tcPr>
            <w:tcW w:w="3402"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ь на конце имен суще-ствительных после шипящих</w:t>
            </w:r>
          </w:p>
        </w:tc>
        <w:tc>
          <w:tcPr>
            <w:tcW w:w="5109" w:type="dxa"/>
            <w:tcBorders>
              <w:top w:val="single" w:sz="4" w:space="0" w:color="auto"/>
              <w:left w:val="single" w:sz="4" w:space="0" w:color="auto"/>
              <w:bottom w:val="single" w:sz="4" w:space="0" w:color="auto"/>
              <w:right w:val="single" w:sz="4" w:space="0" w:color="auto"/>
            </w:tcBorders>
          </w:tcPr>
          <w:p w:rsidR="004734BF" w:rsidRPr="004734BF" w:rsidRDefault="004734BF" w:rsidP="00AB38B8">
            <w:pPr>
              <w:spacing w:after="0" w:line="240" w:lineRule="auto"/>
              <w:ind w:left="0" w:firstLine="0"/>
              <w:jc w:val="left"/>
              <w:rPr>
                <w:sz w:val="28"/>
              </w:rPr>
            </w:pPr>
            <w:r w:rsidRPr="004734BF">
              <w:rPr>
                <w:sz w:val="28"/>
              </w:rPr>
              <w:t>а) наличие на конце слова всегда мягких шипящих ч и щ или всегда твердых ш  и ж; б) часть речи: имя существительное; в) род: мужской или женский</w:t>
            </w:r>
          </w:p>
        </w:tc>
      </w:tr>
    </w:tbl>
    <w:p w:rsidR="00AB38B8" w:rsidRDefault="00AB38B8" w:rsidP="001E6F60">
      <w:pPr>
        <w:spacing w:after="0" w:line="240" w:lineRule="auto"/>
        <w:ind w:left="0" w:firstLine="0"/>
      </w:pPr>
    </w:p>
    <w:p w:rsidR="00AB38B8" w:rsidRDefault="00AB38B8" w:rsidP="001E6F60">
      <w:pPr>
        <w:spacing w:after="0" w:line="240" w:lineRule="auto"/>
        <w:ind w:left="0" w:firstLine="0"/>
      </w:pPr>
    </w:p>
    <w:p w:rsidR="00BD630A" w:rsidRPr="00BD630A" w:rsidRDefault="00BD630A" w:rsidP="001E6F60">
      <w:pPr>
        <w:spacing w:after="0" w:line="240" w:lineRule="auto"/>
        <w:ind w:left="0" w:firstLine="0"/>
      </w:pPr>
    </w:p>
    <w:p w:rsidR="00D63799" w:rsidRPr="00BD630A" w:rsidRDefault="00D63799" w:rsidP="00D63799">
      <w:pPr>
        <w:shd w:val="clear" w:color="auto" w:fill="FFFFFF"/>
        <w:spacing w:after="0" w:line="240" w:lineRule="auto"/>
        <w:ind w:left="0" w:firstLine="709"/>
        <w:jc w:val="left"/>
        <w:rPr>
          <w:bCs/>
          <w:color w:val="auto"/>
          <w:sz w:val="28"/>
          <w:szCs w:val="28"/>
        </w:rPr>
      </w:pPr>
      <w:r w:rsidRPr="00BD630A">
        <w:rPr>
          <w:bCs/>
          <w:color w:val="auto"/>
          <w:sz w:val="28"/>
          <w:szCs w:val="28"/>
        </w:rPr>
        <w:lastRenderedPageBreak/>
        <w:t xml:space="preserve">2.3 </w:t>
      </w:r>
      <w:r w:rsidR="00BD630A" w:rsidRPr="00BD630A">
        <w:rPr>
          <w:bCs/>
          <w:color w:val="auto"/>
          <w:sz w:val="28"/>
          <w:szCs w:val="28"/>
        </w:rPr>
        <w:t>Этапы развития орфографической зоркости</w:t>
      </w:r>
    </w:p>
    <w:p w:rsidR="00D63799" w:rsidRPr="00D63799" w:rsidRDefault="00D63799" w:rsidP="00D63799">
      <w:pPr>
        <w:shd w:val="clear" w:color="auto" w:fill="FFFFFF"/>
        <w:spacing w:after="0" w:line="240" w:lineRule="auto"/>
        <w:ind w:left="0" w:firstLine="709"/>
        <w:jc w:val="left"/>
        <w:rPr>
          <w:bCs/>
          <w:color w:val="auto"/>
          <w:sz w:val="28"/>
          <w:szCs w:val="28"/>
        </w:rPr>
      </w:pPr>
    </w:p>
    <w:p w:rsidR="00D63799" w:rsidRPr="00D63799" w:rsidDel="00BD5117" w:rsidRDefault="00D63799" w:rsidP="00D63799">
      <w:pPr>
        <w:shd w:val="clear" w:color="auto" w:fill="FFFFFF"/>
        <w:spacing w:after="0" w:line="240" w:lineRule="auto"/>
        <w:ind w:left="0" w:firstLine="709"/>
        <w:rPr>
          <w:del w:id="59" w:author="O.Max" w:date="2024-04-03T22:24:00Z"/>
          <w:bCs/>
          <w:color w:val="auto"/>
          <w:sz w:val="28"/>
          <w:szCs w:val="28"/>
        </w:rPr>
      </w:pPr>
      <w:r w:rsidRPr="00D63799">
        <w:rPr>
          <w:bCs/>
          <w:color w:val="auto"/>
          <w:sz w:val="28"/>
          <w:szCs w:val="28"/>
        </w:rPr>
        <w:t>Как известно, главным в обучении правописанию является орфографическое правило, его применение, то есть решение орфографической задачи. Однако, решение орфографической задачи возможно при условии, если ученик видит объект применения правила - орфограмму. Только сумев обнаружить орфограмму, ученик сможет решить</w:t>
      </w:r>
      <w:ins w:id="60" w:author="O.Max" w:date="2024-04-03T22:24:00Z">
        <w:r w:rsidRPr="00D63799">
          <w:rPr>
            <w:bCs/>
            <w:color w:val="auto"/>
            <w:sz w:val="28"/>
            <w:szCs w:val="28"/>
            <w:rPrChange w:id="61" w:author="O.Max" w:date="2024-04-03T22:24:00Z">
              <w:rPr>
                <w:bCs/>
                <w:lang w:val="en-US"/>
              </w:rPr>
            </w:rPrChange>
          </w:rPr>
          <w:t xml:space="preserve"> </w:t>
        </w:r>
      </w:ins>
    </w:p>
    <w:p w:rsidR="00D63799" w:rsidRPr="00D63799" w:rsidRDefault="00D63799">
      <w:pPr>
        <w:shd w:val="clear" w:color="auto" w:fill="FFFFFF"/>
        <w:spacing w:after="0" w:line="240" w:lineRule="auto"/>
        <w:ind w:left="0" w:firstLine="709"/>
        <w:rPr>
          <w:bCs/>
          <w:color w:val="auto"/>
          <w:sz w:val="28"/>
          <w:szCs w:val="28"/>
        </w:rPr>
        <w:pPrChange w:id="62" w:author="O.Max" w:date="2024-04-03T22:24:00Z">
          <w:pPr>
            <w:shd w:val="clear" w:color="auto" w:fill="FFFFFF"/>
            <w:spacing w:after="0" w:line="240" w:lineRule="auto"/>
          </w:pPr>
        </w:pPrChange>
      </w:pPr>
      <w:r w:rsidRPr="00D63799">
        <w:rPr>
          <w:bCs/>
          <w:color w:val="auto"/>
          <w:sz w:val="28"/>
          <w:szCs w:val="28"/>
        </w:rPr>
        <w:t>вопрос о её конкретном написании.</w:t>
      </w:r>
      <w:ins w:id="63" w:author="O.Max" w:date="2024-04-03T22:24:00Z">
        <w:r w:rsidRPr="00D63799">
          <w:rPr>
            <w:bCs/>
            <w:color w:val="auto"/>
            <w:sz w:val="28"/>
            <w:szCs w:val="28"/>
            <w:rPrChange w:id="64" w:author="O.Max" w:date="2024-04-03T22:24:00Z">
              <w:rPr>
                <w:bCs/>
                <w:lang w:val="en-US"/>
              </w:rPr>
            </w:rPrChange>
          </w:rPr>
          <w:t xml:space="preserve"> </w:t>
        </w:r>
      </w:ins>
      <w:del w:id="65" w:author="O.Max" w:date="2024-04-03T22:24:00Z">
        <w:r w:rsidRPr="00D63799" w:rsidDel="00BD5117">
          <w:rPr>
            <w:bCs/>
            <w:color w:val="auto"/>
            <w:sz w:val="28"/>
            <w:szCs w:val="28"/>
          </w:rPr>
          <w:delText xml:space="preserve"> </w:delText>
        </w:r>
      </w:del>
      <w:r w:rsidRPr="00D63799">
        <w:rPr>
          <w:bCs/>
          <w:color w:val="auto"/>
          <w:sz w:val="28"/>
          <w:szCs w:val="28"/>
        </w:rPr>
        <w:t>Значит,</w:t>
      </w:r>
      <w:ins w:id="66" w:author="O.Max" w:date="2024-04-03T22:24:00Z">
        <w:r w:rsidRPr="00D63799">
          <w:rPr>
            <w:bCs/>
            <w:color w:val="auto"/>
            <w:sz w:val="28"/>
            <w:szCs w:val="28"/>
            <w:rPrChange w:id="67" w:author="O.Max" w:date="2024-04-03T22:24:00Z">
              <w:rPr>
                <w:bCs/>
                <w:lang w:val="en-US"/>
              </w:rPr>
            </w:rPrChange>
          </w:rPr>
          <w:t xml:space="preserve"> </w:t>
        </w:r>
      </w:ins>
      <w:del w:id="68" w:author="O.Max" w:date="2024-04-03T22:24:00Z">
        <w:r w:rsidRPr="00D63799" w:rsidDel="00BD5117">
          <w:rPr>
            <w:bCs/>
            <w:color w:val="auto"/>
            <w:sz w:val="28"/>
            <w:szCs w:val="28"/>
          </w:rPr>
          <w:delText xml:space="preserve"> </w:delText>
        </w:r>
      </w:del>
      <w:r w:rsidRPr="00D63799">
        <w:rPr>
          <w:bCs/>
          <w:color w:val="auto"/>
          <w:sz w:val="28"/>
          <w:szCs w:val="28"/>
        </w:rPr>
        <w:t>умение обнаруживать орфограммы, именуемое орфографической зоркостью, выступает базовым орфографическим умением, первейшим этапом при обучении правописанию, залогом грамотного письма. Неумение выделять орфограммы при письме –</w:t>
      </w:r>
      <w:ins w:id="69" w:author="O.Max" w:date="2024-04-03T22:24:00Z">
        <w:r w:rsidRPr="00D63799">
          <w:rPr>
            <w:bCs/>
            <w:color w:val="auto"/>
            <w:sz w:val="28"/>
            <w:szCs w:val="28"/>
            <w:rPrChange w:id="70" w:author="O.Max" w:date="2024-04-03T22:24:00Z">
              <w:rPr>
                <w:bCs/>
                <w:lang w:val="en-US"/>
              </w:rPr>
            </w:rPrChange>
          </w:rPr>
          <w:t xml:space="preserve"> </w:t>
        </w:r>
      </w:ins>
      <w:r w:rsidRPr="00D63799">
        <w:rPr>
          <w:bCs/>
          <w:color w:val="auto"/>
          <w:sz w:val="28"/>
          <w:szCs w:val="28"/>
        </w:rPr>
        <w:t>одна из главных причин, тормозящих развитие орфографического навыка.</w:t>
      </w:r>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Для решения орфографической задачи профессор М. Р. Львов выделяет шесть этапов, которые должен пройти ученик:</w:t>
      </w:r>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1) увидеть орфограмму в слове;</w:t>
      </w:r>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2) определить ее вид: проверяемая или нет, если да, то к какой грамматико-орфографической теме относится, вспомнить правило;</w:t>
      </w:r>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3) определить способ решения задачи в зависимости от типа (вида) орфограммы;</w:t>
      </w:r>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4) определить «шаги», ступени решения и их последовательность, т. е. составить алгоритм решения задачи;</w:t>
      </w:r>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5) решить задачу, т. е. выполнить последовательные действия по алгоритму;</w:t>
      </w:r>
    </w:p>
    <w:p w:rsidR="00D63799" w:rsidRPr="00D63799" w:rsidDel="00BD5117" w:rsidRDefault="00D63799" w:rsidP="00D63799">
      <w:pPr>
        <w:shd w:val="clear" w:color="auto" w:fill="FFFFFF"/>
        <w:spacing w:after="0" w:line="240" w:lineRule="auto"/>
        <w:ind w:left="0" w:firstLine="709"/>
        <w:rPr>
          <w:del w:id="71" w:author="O.Max" w:date="2024-04-03T22:24:00Z"/>
          <w:bCs/>
          <w:color w:val="auto"/>
          <w:sz w:val="28"/>
          <w:szCs w:val="28"/>
        </w:rPr>
      </w:pPr>
      <w:del w:id="72" w:author="O.Max" w:date="2024-04-03T22:24:00Z">
        <w:r w:rsidRPr="00D63799">
          <w:rPr>
            <w:bCs/>
            <w:color w:val="auto"/>
            <w:sz w:val="28"/>
            <w:szCs w:val="28"/>
          </w:rPr>
          <w:delText>6</w:delText>
        </w:r>
      </w:del>
      <w:r w:rsidRPr="00D63799">
        <w:rPr>
          <w:bCs/>
          <w:color w:val="auto"/>
          <w:sz w:val="28"/>
          <w:szCs w:val="28"/>
        </w:rPr>
        <w:t>) написать слово в соответствии с решением задачи и осуществить в</w:t>
      </w:r>
      <w:ins w:id="73" w:author="O.Max" w:date="2024-04-03T22:24:00Z">
        <w:r w:rsidRPr="00D63799">
          <w:rPr>
            <w:bCs/>
            <w:color w:val="auto"/>
            <w:sz w:val="28"/>
            <w:szCs w:val="28"/>
            <w:rPrChange w:id="74" w:author="O.Max" w:date="2024-04-03T22:24:00Z">
              <w:rPr>
                <w:bCs/>
                <w:lang w:val="en-US"/>
              </w:rPr>
            </w:rPrChange>
          </w:rPr>
          <w:t xml:space="preserve"> </w:t>
        </w:r>
      </w:ins>
    </w:p>
    <w:p w:rsidR="00D63799" w:rsidRPr="00D63799" w:rsidRDefault="00D63799" w:rsidP="00D63799">
      <w:pPr>
        <w:shd w:val="clear" w:color="auto" w:fill="FFFFFF"/>
        <w:spacing w:after="0" w:line="240" w:lineRule="auto"/>
        <w:ind w:left="0" w:firstLine="709"/>
        <w:rPr>
          <w:bCs/>
          <w:color w:val="auto"/>
          <w:sz w:val="28"/>
          <w:szCs w:val="28"/>
        </w:rPr>
      </w:pPr>
      <w:r w:rsidRPr="00D63799">
        <w:rPr>
          <w:bCs/>
          <w:color w:val="auto"/>
          <w:sz w:val="28"/>
          <w:szCs w:val="28"/>
        </w:rPr>
        <w:t>более обобщенном виде те же этапы.</w:t>
      </w:r>
    </w:p>
    <w:p w:rsidR="00D63799" w:rsidRPr="00D63799" w:rsidRDefault="00D63799" w:rsidP="00D63799">
      <w:pPr>
        <w:shd w:val="clear" w:color="auto" w:fill="FFFFFF"/>
        <w:spacing w:after="0" w:line="240" w:lineRule="auto"/>
        <w:ind w:left="0" w:firstLine="709"/>
        <w:jc w:val="left"/>
        <w:rPr>
          <w:color w:val="auto"/>
          <w:sz w:val="28"/>
          <w:szCs w:val="28"/>
        </w:rPr>
      </w:pPr>
      <w:r w:rsidRPr="00D63799">
        <w:rPr>
          <w:color w:val="auto"/>
          <w:sz w:val="28"/>
          <w:szCs w:val="28"/>
        </w:rPr>
        <w:t>Фактически, у младших школьников следует формировать четыре собственно орфографических умения, а именно:</w:t>
      </w:r>
    </w:p>
    <w:p w:rsidR="00D63799" w:rsidRPr="00D63799" w:rsidRDefault="00D63799" w:rsidP="00D63799">
      <w:pPr>
        <w:shd w:val="clear" w:color="auto" w:fill="FFFFFF"/>
        <w:spacing w:after="0" w:line="240" w:lineRule="auto"/>
        <w:ind w:left="0" w:firstLine="709"/>
        <w:jc w:val="left"/>
        <w:rPr>
          <w:color w:val="auto"/>
          <w:sz w:val="28"/>
          <w:szCs w:val="28"/>
        </w:rPr>
      </w:pPr>
      <w:r w:rsidRPr="00D63799">
        <w:rPr>
          <w:color w:val="auto"/>
          <w:sz w:val="28"/>
          <w:szCs w:val="28"/>
        </w:rPr>
        <w:t>1) Ставить орфографические задачи, то есть обнаруживать орфограммы (обладать орфографической зоркостью).</w:t>
      </w:r>
      <w:r w:rsidRPr="00D63799">
        <w:rPr>
          <w:color w:val="auto"/>
          <w:sz w:val="28"/>
          <w:szCs w:val="28"/>
        </w:rPr>
        <w:br/>
        <w:t>2) Устанавливать тип орфограммы, соотносить её с определенным правилом (выбирать способ решения задачи, чаще всего – орфографическое правило).</w:t>
      </w:r>
      <w:r w:rsidRPr="00D63799">
        <w:rPr>
          <w:color w:val="auto"/>
          <w:sz w:val="28"/>
          <w:szCs w:val="28"/>
        </w:rPr>
        <w:br/>
        <w:t>3) Применять правило (правильно выполнять предписываемый им способ решения поставленной задачи).</w:t>
      </w:r>
      <w:r w:rsidRPr="00D63799">
        <w:rPr>
          <w:color w:val="auto"/>
          <w:sz w:val="28"/>
          <w:szCs w:val="28"/>
        </w:rPr>
        <w:br/>
        <w:t>4) Проверять написанное, осуществлять орфографический самоконтроль.</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Процесс формирования орфографических умений и навыков можно представить, как последовательность шести шагов, которые должен пройти ребёнок на пути к грамотному письму:</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1-ый шаг (учебная ситуация, которая порождает потребность проверить орфограмму) - ученик ставит перед собой цель, осознаёт задачу;</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2-ой шаг (поиск способа решения орфографической задачи) – ребёнок, опираясь на знания, на правило, на указание, на прошлый опыт ищет способы проверки орфограммы;</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3-ий шаг (составление алгоритма выполнения действия по правилу) – учащийся строит свою работу с орфограммой согласно орфографическому правилу.</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lastRenderedPageBreak/>
        <w:t>4-ый шаг (выполнение действия по алгоритму, по правилу, по намеченному плану) – школьник работает над орфограммой по намеченному плану.</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5-ый шаг (повторное, многократное выполнение действия по плану, по алгоритму) - работая в изменяющихся условиях и вариантах, ученик постепенно «сворачивает» алгоритм.</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6-ой шаг (появление автоматизма безошибочного письма, постепенный отказ от правила) – орфографический навык доведён до автоматизма, ребёнок, встречая в тексте слово с орфограммой, уже не задумывается, он знает, как писать и проверять.</w:t>
      </w:r>
    </w:p>
    <w:p w:rsidR="00D63799" w:rsidRPr="00D63799" w:rsidRDefault="00D63799" w:rsidP="00D63799">
      <w:pPr>
        <w:shd w:val="clear" w:color="auto" w:fill="FFFFFF"/>
        <w:spacing w:after="0" w:line="240" w:lineRule="auto"/>
        <w:ind w:left="0" w:firstLine="709"/>
        <w:rPr>
          <w:color w:val="auto"/>
          <w:sz w:val="28"/>
          <w:szCs w:val="28"/>
        </w:rPr>
      </w:pPr>
      <w:r w:rsidRPr="00D63799">
        <w:rPr>
          <w:color w:val="auto"/>
          <w:sz w:val="28"/>
          <w:szCs w:val="28"/>
        </w:rPr>
        <w:t>Эта работа не завершается в начальных классах, она продолжается и в среднем звене школы.</w:t>
      </w:r>
    </w:p>
    <w:p w:rsidR="00D469C7" w:rsidRDefault="00D469C7" w:rsidP="001E6F60">
      <w:pPr>
        <w:spacing w:after="0" w:line="240" w:lineRule="auto"/>
        <w:ind w:left="0" w:firstLine="0"/>
      </w:pPr>
    </w:p>
    <w:p w:rsidR="00D469C7" w:rsidRDefault="00D469C7"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BD630A" w:rsidRDefault="00BD630A" w:rsidP="001E6F60">
      <w:pPr>
        <w:spacing w:after="0" w:line="240" w:lineRule="auto"/>
        <w:ind w:left="0" w:firstLine="0"/>
      </w:pPr>
    </w:p>
    <w:p w:rsidR="00662856" w:rsidRPr="00BD630A" w:rsidRDefault="00BD630A" w:rsidP="001E6F60">
      <w:pPr>
        <w:spacing w:after="0" w:line="240" w:lineRule="auto"/>
        <w:ind w:left="0" w:firstLine="0"/>
        <w:rPr>
          <w:b/>
          <w:sz w:val="28"/>
          <w:szCs w:val="28"/>
        </w:rPr>
      </w:pPr>
      <w:r w:rsidRPr="00BD630A">
        <w:rPr>
          <w:b/>
          <w:sz w:val="28"/>
          <w:szCs w:val="28"/>
        </w:rPr>
        <w:lastRenderedPageBreak/>
        <w:t>3</w:t>
      </w:r>
      <w:r w:rsidR="00662856" w:rsidRPr="00BD630A">
        <w:rPr>
          <w:b/>
          <w:sz w:val="28"/>
          <w:szCs w:val="28"/>
        </w:rPr>
        <w:t>. Упражнения для развития орфографической зоркости</w:t>
      </w:r>
      <w:r w:rsidR="00A73C75" w:rsidRPr="00BD630A">
        <w:rPr>
          <w:b/>
          <w:sz w:val="28"/>
          <w:szCs w:val="28"/>
        </w:rPr>
        <w:t xml:space="preserve"> и отработки орфограмм</w:t>
      </w:r>
    </w:p>
    <w:p w:rsidR="00662856" w:rsidRDefault="00662856" w:rsidP="001E6F60">
      <w:pPr>
        <w:spacing w:after="0" w:line="240" w:lineRule="auto"/>
        <w:ind w:left="0" w:firstLine="0"/>
        <w:rPr>
          <w:sz w:val="28"/>
          <w:szCs w:val="28"/>
        </w:rPr>
      </w:pPr>
    </w:p>
    <w:p w:rsidR="00662856" w:rsidRPr="00662856" w:rsidRDefault="00662856" w:rsidP="00662856">
      <w:pPr>
        <w:spacing w:after="0" w:line="240" w:lineRule="auto"/>
        <w:ind w:left="0" w:firstLine="709"/>
        <w:rPr>
          <w:color w:val="auto"/>
          <w:sz w:val="28"/>
          <w:szCs w:val="28"/>
          <w:lang w:bidi="ru-RU"/>
        </w:rPr>
      </w:pPr>
      <w:r w:rsidRPr="00662856">
        <w:rPr>
          <w:color w:val="auto"/>
          <w:sz w:val="28"/>
          <w:szCs w:val="28"/>
          <w:lang w:bidi="ru-RU"/>
        </w:rPr>
        <w:t xml:space="preserve">Для </w:t>
      </w:r>
      <w:r w:rsidR="00AB38B8">
        <w:rPr>
          <w:color w:val="auto"/>
          <w:sz w:val="28"/>
          <w:szCs w:val="28"/>
          <w:lang w:bidi="ru-RU"/>
        </w:rPr>
        <w:t xml:space="preserve">развития орфографической зоркости и </w:t>
      </w:r>
      <w:r w:rsidRPr="00662856">
        <w:rPr>
          <w:color w:val="auto"/>
          <w:sz w:val="28"/>
          <w:szCs w:val="28"/>
          <w:lang w:bidi="ru-RU"/>
        </w:rPr>
        <w:t>активизации познавательной деятельности младших школьников при работе над формированием орфографически грамотного письма использую различные упражнения, различные игровые и занимательные приемы, которые вызывают у учащихся интерес, помогают снять усталость и напряжение. Но в то же время, они развивают внимание, восприятие, логическое мышление.</w:t>
      </w:r>
    </w:p>
    <w:p w:rsidR="00662856" w:rsidRPr="00662856" w:rsidRDefault="00662856" w:rsidP="00662856">
      <w:pPr>
        <w:spacing w:after="0" w:line="240" w:lineRule="auto"/>
        <w:ind w:left="0" w:firstLine="709"/>
        <w:rPr>
          <w:color w:val="auto"/>
          <w:sz w:val="28"/>
          <w:szCs w:val="28"/>
          <w:lang w:bidi="ru-RU"/>
        </w:rPr>
      </w:pPr>
    </w:p>
    <w:p w:rsidR="00662856" w:rsidRPr="00D469C7" w:rsidRDefault="00BD630A" w:rsidP="00D469C7">
      <w:pPr>
        <w:pStyle w:val="1"/>
        <w:spacing w:before="0" w:line="240" w:lineRule="auto"/>
        <w:jc w:val="left"/>
        <w:rPr>
          <w:rFonts w:ascii="Times New Roman" w:hAnsi="Times New Roman" w:cs="Times New Roman"/>
          <w:smallCaps/>
          <w:color w:val="auto"/>
          <w:sz w:val="28"/>
          <w:szCs w:val="28"/>
        </w:rPr>
      </w:pPr>
      <w:r>
        <w:rPr>
          <w:rFonts w:ascii="Times New Roman" w:hAnsi="Times New Roman" w:cs="Times New Roman"/>
          <w:smallCaps/>
          <w:color w:val="auto"/>
          <w:sz w:val="28"/>
          <w:szCs w:val="28"/>
        </w:rPr>
        <w:t xml:space="preserve">3.1 </w:t>
      </w:r>
      <w:r w:rsidR="00662856" w:rsidRPr="00BD630A">
        <w:rPr>
          <w:rFonts w:ascii="Times New Roman" w:hAnsi="Times New Roman" w:cs="Times New Roman"/>
          <w:color w:val="auto"/>
          <w:sz w:val="28"/>
          <w:szCs w:val="28"/>
        </w:rPr>
        <w:t>Письмо с проговариванием</w:t>
      </w:r>
    </w:p>
    <w:p w:rsidR="00CA2293" w:rsidRPr="00CA2293" w:rsidRDefault="00CA2293" w:rsidP="00CA2293">
      <w:pPr>
        <w:spacing w:after="0" w:line="240" w:lineRule="auto"/>
        <w:ind w:left="0" w:firstLine="709"/>
        <w:rPr>
          <w:bCs/>
          <w:color w:val="auto"/>
          <w:sz w:val="28"/>
          <w:szCs w:val="28"/>
          <w:u w:val="single"/>
        </w:rPr>
      </w:pPr>
      <w:r w:rsidRPr="00CA2293">
        <w:rPr>
          <w:color w:val="auto"/>
          <w:sz w:val="28"/>
          <w:szCs w:val="28"/>
        </w:rPr>
        <w:t>Проговаривание – своего рода предупреждение ошибок. И если ученик вдруг проговорил слово с ошибкой, то класс и учитель вовремя предотвратят беду, т.е. не дадут зафиксировать эту ошибку.</w:t>
      </w:r>
    </w:p>
    <w:p w:rsidR="00CA2293" w:rsidRDefault="00CA2293" w:rsidP="00CA2293">
      <w:pPr>
        <w:spacing w:after="0" w:line="240" w:lineRule="auto"/>
        <w:ind w:left="0" w:firstLine="709"/>
        <w:rPr>
          <w:color w:val="010101"/>
          <w:sz w:val="28"/>
          <w:szCs w:val="28"/>
        </w:rPr>
      </w:pPr>
      <w:r w:rsidRPr="00CA2293">
        <w:rPr>
          <w:color w:val="010101"/>
          <w:sz w:val="28"/>
          <w:szCs w:val="28"/>
        </w:rPr>
        <w:t>Приём орфографического проговаривания я использую на своих уроках постоянно, и он даёт неплохие результаты. Такую работу провожу с 1 класса. Ученик, диктуя предложение, каждое слово произносит орфографически, произносит его чётко по слогам. Называет слог и гласную в нем. Сама артикуляция в данном случае является составной частью в процессе письма. Работа речевого аппарата в процессе проговаривания создаёт своеобразный запоминательный образ слова, многократное повторение которого вслух и про себя способствует более прочному запоминанию его написания. Это своего рода «наговор». Чаще всего касается запоминания написания трудных слов. Такое многократное орфографическое проговаривание прокручивается на уроке несколько раз, повторяется на следующих уроках и в конце концов прочно запоминается.</w:t>
      </w:r>
    </w:p>
    <w:p w:rsidR="00662856" w:rsidRPr="00662856" w:rsidRDefault="00662856" w:rsidP="00662856">
      <w:pPr>
        <w:spacing w:after="0" w:line="240" w:lineRule="auto"/>
        <w:ind w:left="-5" w:right="74" w:firstLine="709"/>
        <w:rPr>
          <w:color w:val="auto"/>
          <w:sz w:val="28"/>
          <w:szCs w:val="28"/>
        </w:rPr>
      </w:pPr>
      <w:r w:rsidRPr="00321743">
        <w:rPr>
          <w:color w:val="auto"/>
          <w:sz w:val="28"/>
          <w:szCs w:val="28"/>
        </w:rPr>
        <w:t>Пример задания</w:t>
      </w:r>
      <w:r w:rsidRPr="00662856">
        <w:rPr>
          <w:color w:val="auto"/>
          <w:sz w:val="28"/>
          <w:szCs w:val="28"/>
        </w:rPr>
        <w:t xml:space="preserve">, где дети легче усваивают понятие позиции звука. </w:t>
      </w:r>
    </w:p>
    <w:p w:rsidR="00662856" w:rsidRPr="00321743" w:rsidRDefault="00662856" w:rsidP="00321743">
      <w:pPr>
        <w:spacing w:after="0" w:line="240" w:lineRule="auto"/>
        <w:ind w:left="-5" w:firstLine="5"/>
        <w:jc w:val="left"/>
        <w:rPr>
          <w:i/>
          <w:color w:val="auto"/>
          <w:sz w:val="28"/>
          <w:szCs w:val="28"/>
        </w:rPr>
      </w:pPr>
      <w:r w:rsidRPr="00321743">
        <w:rPr>
          <w:i/>
          <w:color w:val="auto"/>
          <w:sz w:val="28"/>
          <w:szCs w:val="28"/>
        </w:rPr>
        <w:t xml:space="preserve">Задание «Сильный – слабый». </w:t>
      </w:r>
    </w:p>
    <w:p w:rsidR="00662856" w:rsidRPr="00321743" w:rsidRDefault="00662856" w:rsidP="00321743">
      <w:pPr>
        <w:numPr>
          <w:ilvl w:val="0"/>
          <w:numId w:val="5"/>
        </w:numPr>
        <w:spacing w:after="0" w:line="240" w:lineRule="auto"/>
        <w:ind w:left="0" w:right="74" w:firstLine="6"/>
        <w:rPr>
          <w:color w:val="auto"/>
          <w:sz w:val="28"/>
          <w:szCs w:val="28"/>
        </w:rPr>
      </w:pPr>
      <w:r w:rsidRPr="00321743">
        <w:rPr>
          <w:color w:val="auto"/>
          <w:sz w:val="28"/>
          <w:szCs w:val="28"/>
        </w:rPr>
        <w:t xml:space="preserve">Сравни кота и маленького котенка. Кто сильный? Кто слабый? </w:t>
      </w:r>
    </w:p>
    <w:p w:rsidR="00662856" w:rsidRPr="00321743" w:rsidRDefault="00662856" w:rsidP="00321743">
      <w:pPr>
        <w:numPr>
          <w:ilvl w:val="0"/>
          <w:numId w:val="5"/>
        </w:numPr>
        <w:spacing w:after="0" w:line="240" w:lineRule="auto"/>
        <w:ind w:left="0" w:right="74" w:firstLine="6"/>
        <w:rPr>
          <w:color w:val="auto"/>
          <w:sz w:val="28"/>
          <w:szCs w:val="28"/>
        </w:rPr>
      </w:pPr>
      <w:r w:rsidRPr="00321743">
        <w:rPr>
          <w:color w:val="auto"/>
          <w:sz w:val="28"/>
          <w:szCs w:val="28"/>
        </w:rPr>
        <w:t xml:space="preserve">Сравни выделенные гласные буквы в словах кОт и кОтенок (гласные буквы одинаковые) </w:t>
      </w:r>
    </w:p>
    <w:p w:rsidR="00662856" w:rsidRPr="00321743" w:rsidRDefault="00662856" w:rsidP="00321743">
      <w:pPr>
        <w:numPr>
          <w:ilvl w:val="0"/>
          <w:numId w:val="5"/>
        </w:numPr>
        <w:spacing w:after="0" w:line="240" w:lineRule="auto"/>
        <w:ind w:left="0" w:right="74" w:firstLine="6"/>
        <w:rPr>
          <w:color w:val="auto"/>
          <w:sz w:val="28"/>
          <w:szCs w:val="28"/>
        </w:rPr>
      </w:pPr>
      <w:r w:rsidRPr="00321743">
        <w:rPr>
          <w:color w:val="auto"/>
          <w:sz w:val="28"/>
          <w:szCs w:val="28"/>
        </w:rPr>
        <w:t xml:space="preserve">Произнесите слова, что можете сказать про звуки (гласные звуки разные) Задание «Поможем слабому!» </w:t>
      </w:r>
    </w:p>
    <w:p w:rsidR="00662856" w:rsidRPr="00321743" w:rsidRDefault="00321743" w:rsidP="00EB407B">
      <w:pPr>
        <w:spacing w:after="0" w:line="240" w:lineRule="auto"/>
        <w:ind w:left="0" w:right="74" w:firstLine="0"/>
        <w:rPr>
          <w:color w:val="auto"/>
          <w:sz w:val="28"/>
          <w:szCs w:val="28"/>
        </w:rPr>
      </w:pPr>
      <w:r>
        <w:rPr>
          <w:color w:val="auto"/>
          <w:sz w:val="28"/>
          <w:szCs w:val="28"/>
        </w:rPr>
        <w:t>1.</w:t>
      </w:r>
      <w:r w:rsidR="00662856" w:rsidRPr="00321743">
        <w:rPr>
          <w:color w:val="auto"/>
          <w:sz w:val="28"/>
          <w:szCs w:val="28"/>
        </w:rPr>
        <w:t xml:space="preserve">В слове кОт гласный под ударением – </w:t>
      </w:r>
      <w:r w:rsidR="00662856" w:rsidRPr="00321743">
        <w:rPr>
          <w:i/>
          <w:color w:val="auto"/>
          <w:sz w:val="28"/>
          <w:szCs w:val="28"/>
        </w:rPr>
        <w:t>сильный.</w:t>
      </w:r>
      <w:r w:rsidR="00662856" w:rsidRPr="00321743">
        <w:rPr>
          <w:color w:val="auto"/>
          <w:sz w:val="28"/>
          <w:szCs w:val="28"/>
        </w:rPr>
        <w:t xml:space="preserve"> </w:t>
      </w:r>
    </w:p>
    <w:p w:rsidR="00662856" w:rsidRPr="00321743" w:rsidRDefault="00321743" w:rsidP="00EB407B">
      <w:pPr>
        <w:spacing w:after="0" w:line="240" w:lineRule="auto"/>
        <w:ind w:left="0" w:right="74" w:firstLine="0"/>
        <w:rPr>
          <w:color w:val="auto"/>
          <w:sz w:val="28"/>
          <w:szCs w:val="28"/>
        </w:rPr>
      </w:pPr>
      <w:r>
        <w:rPr>
          <w:color w:val="auto"/>
          <w:sz w:val="28"/>
          <w:szCs w:val="28"/>
        </w:rPr>
        <w:t>2.</w:t>
      </w:r>
      <w:r w:rsidR="00662856" w:rsidRPr="00321743">
        <w:rPr>
          <w:color w:val="auto"/>
          <w:sz w:val="28"/>
          <w:szCs w:val="28"/>
        </w:rPr>
        <w:t xml:space="preserve">В слове кОтенок гласный безударный – </w:t>
      </w:r>
      <w:r w:rsidR="00662856" w:rsidRPr="00321743">
        <w:rPr>
          <w:i/>
          <w:color w:val="auto"/>
          <w:sz w:val="28"/>
          <w:szCs w:val="28"/>
        </w:rPr>
        <w:t>слабый.</w:t>
      </w:r>
      <w:r w:rsidR="00662856" w:rsidRPr="00321743">
        <w:rPr>
          <w:color w:val="auto"/>
          <w:sz w:val="28"/>
          <w:szCs w:val="28"/>
        </w:rPr>
        <w:t xml:space="preserve"> </w:t>
      </w:r>
    </w:p>
    <w:p w:rsidR="00662856" w:rsidRPr="00321743" w:rsidRDefault="00321743" w:rsidP="00321743">
      <w:pPr>
        <w:spacing w:after="0" w:line="240" w:lineRule="auto"/>
        <w:ind w:left="-5" w:right="74" w:firstLine="709"/>
        <w:rPr>
          <w:color w:val="auto"/>
          <w:sz w:val="28"/>
          <w:szCs w:val="28"/>
        </w:rPr>
      </w:pPr>
      <w:r>
        <w:rPr>
          <w:color w:val="auto"/>
          <w:sz w:val="28"/>
          <w:szCs w:val="28"/>
        </w:rPr>
        <w:t>Ударная буква О</w:t>
      </w:r>
      <w:r w:rsidR="00662856" w:rsidRPr="00321743">
        <w:rPr>
          <w:color w:val="auto"/>
          <w:sz w:val="28"/>
          <w:szCs w:val="28"/>
        </w:rPr>
        <w:t xml:space="preserve">в слове «кот» под ударением помогает правильно написать безударную букву в слове «котенок». </w:t>
      </w:r>
    </w:p>
    <w:p w:rsidR="00662856" w:rsidRPr="00321743" w:rsidRDefault="00662856" w:rsidP="00321743">
      <w:pPr>
        <w:spacing w:after="0" w:line="240" w:lineRule="auto"/>
        <w:ind w:left="-5" w:right="69" w:firstLine="709"/>
        <w:rPr>
          <w:color w:val="auto"/>
          <w:sz w:val="28"/>
          <w:szCs w:val="28"/>
        </w:rPr>
      </w:pPr>
      <w:r w:rsidRPr="00321743">
        <w:rPr>
          <w:color w:val="auto"/>
          <w:sz w:val="28"/>
          <w:szCs w:val="28"/>
        </w:rPr>
        <w:t>Когда ребенок сравнивает слабого котенка и сильного кота – он осваивает нечто иное, как сильную и слабую позицию фонемы и сам фонематический принцип русской орфографии: переводит слабую позицию в силь</w:t>
      </w:r>
      <w:r w:rsidR="00321743">
        <w:rPr>
          <w:color w:val="auto"/>
          <w:sz w:val="28"/>
          <w:szCs w:val="28"/>
        </w:rPr>
        <w:t xml:space="preserve">ную. </w:t>
      </w:r>
      <w:r w:rsidRPr="00321743">
        <w:rPr>
          <w:color w:val="auto"/>
          <w:sz w:val="28"/>
          <w:szCs w:val="28"/>
        </w:rPr>
        <w:t xml:space="preserve">На данном этапе эффективны следующие упражнения: </w:t>
      </w:r>
    </w:p>
    <w:p w:rsidR="00662856" w:rsidRPr="00321743" w:rsidRDefault="00662856" w:rsidP="00662856">
      <w:pPr>
        <w:spacing w:after="0" w:line="240" w:lineRule="auto"/>
        <w:ind w:left="-5" w:firstLine="709"/>
        <w:jc w:val="left"/>
        <w:rPr>
          <w:i/>
          <w:color w:val="auto"/>
          <w:sz w:val="28"/>
          <w:szCs w:val="28"/>
        </w:rPr>
      </w:pPr>
      <w:r w:rsidRPr="00321743">
        <w:rPr>
          <w:i/>
          <w:color w:val="auto"/>
          <w:sz w:val="28"/>
          <w:szCs w:val="28"/>
        </w:rPr>
        <w:t xml:space="preserve"> «Найди опасное место».  </w:t>
      </w:r>
    </w:p>
    <w:p w:rsidR="00662856" w:rsidRPr="00662856" w:rsidRDefault="00662856" w:rsidP="00662856">
      <w:pPr>
        <w:spacing w:after="0" w:line="240" w:lineRule="auto"/>
        <w:ind w:left="-5" w:right="69" w:firstLine="709"/>
        <w:jc w:val="left"/>
        <w:rPr>
          <w:color w:val="auto"/>
          <w:sz w:val="28"/>
          <w:szCs w:val="28"/>
        </w:rPr>
      </w:pPr>
      <w:r w:rsidRPr="00662856">
        <w:rPr>
          <w:color w:val="auto"/>
          <w:sz w:val="28"/>
          <w:szCs w:val="28"/>
        </w:rPr>
        <w:t xml:space="preserve">Учитель произносит слова, а </w:t>
      </w:r>
      <w:r w:rsidR="00321743">
        <w:rPr>
          <w:color w:val="auto"/>
          <w:sz w:val="28"/>
          <w:szCs w:val="28"/>
        </w:rPr>
        <w:t xml:space="preserve">дети должны хлопнуть в ладоши, </w:t>
      </w:r>
      <w:r w:rsidRPr="00662856">
        <w:rPr>
          <w:color w:val="auto"/>
          <w:sz w:val="28"/>
          <w:szCs w:val="28"/>
        </w:rPr>
        <w:t>как только услышат з</w:t>
      </w:r>
      <w:r w:rsidR="00321743">
        <w:rPr>
          <w:color w:val="auto"/>
          <w:sz w:val="28"/>
          <w:szCs w:val="28"/>
        </w:rPr>
        <w:t>вук, которому при письме нельзя</w:t>
      </w:r>
      <w:r w:rsidRPr="00662856">
        <w:rPr>
          <w:color w:val="auto"/>
          <w:sz w:val="28"/>
          <w:szCs w:val="28"/>
        </w:rPr>
        <w:t xml:space="preserve"> доверять. Но прежде они </w:t>
      </w:r>
      <w:r w:rsidRPr="00662856">
        <w:rPr>
          <w:color w:val="auto"/>
          <w:sz w:val="28"/>
          <w:szCs w:val="28"/>
        </w:rPr>
        <w:lastRenderedPageBreak/>
        <w:t>в</w:t>
      </w:r>
      <w:r w:rsidR="00321743">
        <w:rPr>
          <w:color w:val="auto"/>
          <w:sz w:val="28"/>
          <w:szCs w:val="28"/>
        </w:rPr>
        <w:t xml:space="preserve">споминают, как его найти. Надо </w:t>
      </w:r>
      <w:r w:rsidRPr="00662856">
        <w:rPr>
          <w:color w:val="auto"/>
          <w:sz w:val="28"/>
          <w:szCs w:val="28"/>
        </w:rPr>
        <w:t>определить, есть ли в слове безуд</w:t>
      </w:r>
      <w:r w:rsidR="00321743">
        <w:rPr>
          <w:color w:val="auto"/>
          <w:sz w:val="28"/>
          <w:szCs w:val="28"/>
        </w:rPr>
        <w:t xml:space="preserve">арный гласный звук. Если есть, </w:t>
      </w:r>
      <w:r w:rsidRPr="00662856">
        <w:rPr>
          <w:color w:val="auto"/>
          <w:sz w:val="28"/>
          <w:szCs w:val="28"/>
        </w:rPr>
        <w:t xml:space="preserve">то существует и «опасное место». </w:t>
      </w:r>
    </w:p>
    <w:p w:rsidR="00321743" w:rsidRPr="00321743" w:rsidRDefault="00662856" w:rsidP="00662856">
      <w:pPr>
        <w:spacing w:after="0" w:line="240" w:lineRule="auto"/>
        <w:ind w:left="-5" w:right="74" w:firstLine="709"/>
        <w:rPr>
          <w:i/>
          <w:color w:val="auto"/>
          <w:sz w:val="28"/>
          <w:szCs w:val="28"/>
        </w:rPr>
      </w:pPr>
      <w:r w:rsidRPr="00321743">
        <w:rPr>
          <w:i/>
          <w:color w:val="auto"/>
          <w:sz w:val="28"/>
          <w:szCs w:val="28"/>
        </w:rPr>
        <w:t xml:space="preserve">«Светофор». </w:t>
      </w:r>
    </w:p>
    <w:p w:rsidR="00662856" w:rsidRPr="00662856" w:rsidRDefault="00662856" w:rsidP="00662856">
      <w:pPr>
        <w:spacing w:after="0" w:line="240" w:lineRule="auto"/>
        <w:ind w:left="-5" w:right="74" w:firstLine="709"/>
        <w:rPr>
          <w:color w:val="auto"/>
          <w:sz w:val="28"/>
          <w:szCs w:val="28"/>
        </w:rPr>
      </w:pPr>
      <w:r w:rsidRPr="00662856">
        <w:rPr>
          <w:color w:val="auto"/>
          <w:sz w:val="28"/>
          <w:szCs w:val="28"/>
        </w:rPr>
        <w:t xml:space="preserve">Ученики должны показать красный сигнал светофора или зажечь красный огонек, как только найдут «опасные места». </w:t>
      </w:r>
    </w:p>
    <w:p w:rsidR="00321743" w:rsidRDefault="00662856" w:rsidP="00662856">
      <w:pPr>
        <w:spacing w:after="0" w:line="240" w:lineRule="auto"/>
        <w:ind w:left="-5" w:right="74" w:firstLine="709"/>
        <w:rPr>
          <w:color w:val="auto"/>
          <w:sz w:val="28"/>
          <w:szCs w:val="28"/>
        </w:rPr>
      </w:pPr>
      <w:r w:rsidRPr="00321743">
        <w:rPr>
          <w:i/>
          <w:color w:val="auto"/>
          <w:sz w:val="28"/>
          <w:szCs w:val="28"/>
        </w:rPr>
        <w:t>«Зажги маячок».</w:t>
      </w:r>
    </w:p>
    <w:p w:rsidR="00662856" w:rsidRPr="00662856" w:rsidRDefault="00662856" w:rsidP="00662856">
      <w:pPr>
        <w:spacing w:after="0" w:line="240" w:lineRule="auto"/>
        <w:ind w:left="-5" w:right="74" w:firstLine="709"/>
        <w:rPr>
          <w:color w:val="auto"/>
          <w:sz w:val="28"/>
          <w:szCs w:val="28"/>
        </w:rPr>
      </w:pPr>
      <w:r w:rsidRPr="00662856">
        <w:rPr>
          <w:color w:val="auto"/>
          <w:sz w:val="28"/>
          <w:szCs w:val="28"/>
        </w:rPr>
        <w:t xml:space="preserve"> Проведение звукового анализа с составлением схемы, в которой обозначаются «опасные места».      </w:t>
      </w:r>
    </w:p>
    <w:p w:rsidR="00321743" w:rsidRDefault="00662856" w:rsidP="00662856">
      <w:pPr>
        <w:spacing w:after="0" w:line="240" w:lineRule="auto"/>
        <w:ind w:left="-15" w:right="74" w:firstLine="709"/>
        <w:rPr>
          <w:color w:val="auto"/>
          <w:sz w:val="28"/>
          <w:szCs w:val="28"/>
        </w:rPr>
      </w:pPr>
      <w:r w:rsidRPr="00662856">
        <w:rPr>
          <w:color w:val="auto"/>
          <w:sz w:val="28"/>
          <w:szCs w:val="28"/>
        </w:rPr>
        <w:t xml:space="preserve">Первоклассники ещё не владеют рациональным способом обнаружения  орфограмм. Поэтому, прежде всего при формировании орфографической зоркости у учащихся необходимо вооружить их знанием опознавательных признаков орфограмм. Такие признаки обычно указываются в правиле. </w:t>
      </w:r>
    </w:p>
    <w:p w:rsidR="00321743" w:rsidRDefault="00662856" w:rsidP="00662856">
      <w:pPr>
        <w:spacing w:after="0" w:line="240" w:lineRule="auto"/>
        <w:ind w:left="-15" w:right="74" w:firstLine="709"/>
        <w:rPr>
          <w:color w:val="auto"/>
          <w:sz w:val="28"/>
          <w:szCs w:val="28"/>
        </w:rPr>
      </w:pPr>
      <w:r w:rsidRPr="00662856">
        <w:rPr>
          <w:color w:val="auto"/>
          <w:sz w:val="28"/>
          <w:szCs w:val="28"/>
        </w:rPr>
        <w:t xml:space="preserve"> </w:t>
      </w:r>
      <w:r w:rsidRPr="00321743">
        <w:rPr>
          <w:i/>
          <w:color w:val="auto"/>
          <w:sz w:val="28"/>
          <w:szCs w:val="28"/>
        </w:rPr>
        <w:t>Например,</w:t>
      </w:r>
      <w:r w:rsidRPr="00662856">
        <w:rPr>
          <w:color w:val="auto"/>
          <w:sz w:val="28"/>
          <w:szCs w:val="28"/>
        </w:rPr>
        <w:t xml:space="preserve"> «безударные гласные», «парный согласный на конце сл</w:t>
      </w:r>
      <w:r w:rsidR="00321743">
        <w:rPr>
          <w:color w:val="auto"/>
          <w:sz w:val="28"/>
          <w:szCs w:val="28"/>
        </w:rPr>
        <w:t xml:space="preserve">ова» </w:t>
      </w:r>
      <w:r w:rsidRPr="00662856">
        <w:rPr>
          <w:color w:val="auto"/>
          <w:sz w:val="28"/>
          <w:szCs w:val="28"/>
        </w:rPr>
        <w:t xml:space="preserve">и </w:t>
      </w:r>
      <w:r w:rsidR="00321743">
        <w:rPr>
          <w:color w:val="auto"/>
          <w:sz w:val="28"/>
          <w:szCs w:val="28"/>
        </w:rPr>
        <w:t xml:space="preserve">т.д. Поэтому, когда начинается </w:t>
      </w:r>
      <w:r w:rsidRPr="00662856">
        <w:rPr>
          <w:color w:val="auto"/>
          <w:sz w:val="28"/>
          <w:szCs w:val="28"/>
        </w:rPr>
        <w:t>работа  над правилом, надо  вместе с детьми выделить  существенные  отличительные признаки орфограмм и учиться находить орфограммы</w:t>
      </w:r>
      <w:r w:rsidR="00321743">
        <w:rPr>
          <w:color w:val="auto"/>
          <w:sz w:val="28"/>
          <w:szCs w:val="28"/>
        </w:rPr>
        <w:t xml:space="preserve"> по данным признакам. </w:t>
      </w:r>
    </w:p>
    <w:p w:rsidR="00662856" w:rsidRPr="00662856" w:rsidRDefault="00321743" w:rsidP="00662856">
      <w:pPr>
        <w:spacing w:after="0" w:line="240" w:lineRule="auto"/>
        <w:ind w:left="-15" w:right="74" w:firstLine="709"/>
        <w:rPr>
          <w:color w:val="auto"/>
          <w:sz w:val="28"/>
          <w:szCs w:val="28"/>
        </w:rPr>
      </w:pPr>
      <w:r>
        <w:rPr>
          <w:color w:val="auto"/>
          <w:sz w:val="28"/>
          <w:szCs w:val="28"/>
        </w:rPr>
        <w:t xml:space="preserve">Приведём </w:t>
      </w:r>
      <w:r w:rsidR="00662856" w:rsidRPr="00662856">
        <w:rPr>
          <w:color w:val="auto"/>
          <w:sz w:val="28"/>
          <w:szCs w:val="28"/>
        </w:rPr>
        <w:t xml:space="preserve">примеры упражнений, направленных на отработку названных умений: </w:t>
      </w:r>
    </w:p>
    <w:p w:rsidR="00662856" w:rsidRPr="00662856" w:rsidRDefault="00662856" w:rsidP="00321743">
      <w:pPr>
        <w:numPr>
          <w:ilvl w:val="0"/>
          <w:numId w:val="6"/>
        </w:numPr>
        <w:spacing w:after="0" w:line="240" w:lineRule="auto"/>
        <w:ind w:left="0" w:right="74" w:hanging="54"/>
        <w:rPr>
          <w:color w:val="auto"/>
          <w:sz w:val="28"/>
          <w:szCs w:val="28"/>
        </w:rPr>
      </w:pPr>
      <w:r w:rsidRPr="00662856">
        <w:rPr>
          <w:color w:val="auto"/>
          <w:sz w:val="28"/>
          <w:szCs w:val="28"/>
        </w:rPr>
        <w:t xml:space="preserve">Прочитай правило. Какие гласные нужно проверять? Почему? </w:t>
      </w:r>
    </w:p>
    <w:p w:rsidR="00AB38B8" w:rsidRPr="00AB38B8" w:rsidRDefault="00662856" w:rsidP="00AB38B8">
      <w:pPr>
        <w:numPr>
          <w:ilvl w:val="0"/>
          <w:numId w:val="6"/>
        </w:numPr>
        <w:spacing w:after="0" w:line="240" w:lineRule="auto"/>
        <w:ind w:left="0" w:right="74" w:hanging="54"/>
        <w:rPr>
          <w:color w:val="auto"/>
          <w:sz w:val="28"/>
          <w:szCs w:val="28"/>
        </w:rPr>
      </w:pPr>
      <w:r w:rsidRPr="00662856">
        <w:rPr>
          <w:color w:val="auto"/>
          <w:sz w:val="28"/>
          <w:szCs w:val="28"/>
        </w:rPr>
        <w:t xml:space="preserve">Прочитай правило. Какие  согласные нужно проверять? Когда? (в каких случаях) Следует проверять парный звонкий и глухой согласный? Почему? </w:t>
      </w:r>
    </w:p>
    <w:p w:rsidR="00AB38B8" w:rsidRDefault="00321743" w:rsidP="00AB38B8">
      <w:pPr>
        <w:spacing w:after="0" w:line="240" w:lineRule="auto"/>
        <w:ind w:left="-5" w:right="74" w:firstLine="709"/>
        <w:rPr>
          <w:color w:val="auto"/>
          <w:sz w:val="28"/>
          <w:szCs w:val="28"/>
        </w:rPr>
      </w:pPr>
      <w:r>
        <w:rPr>
          <w:color w:val="auto"/>
          <w:sz w:val="28"/>
          <w:szCs w:val="28"/>
        </w:rPr>
        <w:t xml:space="preserve"> </w:t>
      </w:r>
      <w:r w:rsidR="00662856" w:rsidRPr="00662856">
        <w:rPr>
          <w:color w:val="auto"/>
          <w:sz w:val="28"/>
          <w:szCs w:val="28"/>
        </w:rPr>
        <w:t xml:space="preserve">Уже в первом классе учащиеся должны научиться пользоваться алгоритмом решения орфографической задачи: </w:t>
      </w:r>
    </w:p>
    <w:p w:rsidR="00AB38B8" w:rsidRPr="00662856" w:rsidRDefault="00AB38B8" w:rsidP="00AB38B8">
      <w:pPr>
        <w:spacing w:after="0" w:line="240" w:lineRule="auto"/>
        <w:ind w:left="-5" w:right="74" w:firstLine="709"/>
        <w:rPr>
          <w:color w:val="auto"/>
          <w:sz w:val="28"/>
          <w:szCs w:val="28"/>
        </w:rPr>
      </w:pPr>
    </w:p>
    <w:p w:rsidR="00AB38B8" w:rsidRPr="00AB38B8" w:rsidRDefault="00AB38B8" w:rsidP="00AB38B8">
      <w:pPr>
        <w:spacing w:after="0" w:line="240" w:lineRule="auto"/>
        <w:ind w:left="29" w:right="102" w:firstLine="709"/>
        <w:jc w:val="left"/>
        <w:rPr>
          <w:smallCaps/>
          <w:color w:val="auto"/>
          <w:sz w:val="28"/>
          <w:szCs w:val="28"/>
        </w:rPr>
      </w:pPr>
      <w:r>
        <w:rPr>
          <w:smallCaps/>
          <w:color w:val="auto"/>
          <w:sz w:val="28"/>
          <w:szCs w:val="28"/>
        </w:rPr>
        <w:t>Алгоритм решения орфографической задачи:</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Определи место, где возникла орфографическая задача; </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Какой группе правил относится данная орфограмма; </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В какой части слова находится орфограмма; </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Установить какую букву нужно проверить: гласную или согласную; </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Определить в слове ударение; </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Определить проверяемая или не проверяемая орфограмма; </w:t>
      </w:r>
    </w:p>
    <w:p w:rsidR="00662856" w:rsidRPr="00662856" w:rsidRDefault="00662856" w:rsidP="00321743">
      <w:pPr>
        <w:numPr>
          <w:ilvl w:val="0"/>
          <w:numId w:val="7"/>
        </w:numPr>
        <w:spacing w:after="0" w:line="240" w:lineRule="auto"/>
        <w:ind w:left="0" w:right="74" w:hanging="54"/>
        <w:rPr>
          <w:color w:val="auto"/>
          <w:sz w:val="28"/>
          <w:szCs w:val="28"/>
        </w:rPr>
      </w:pPr>
      <w:r w:rsidRPr="00662856">
        <w:rPr>
          <w:color w:val="auto"/>
          <w:sz w:val="28"/>
          <w:szCs w:val="28"/>
        </w:rPr>
        <w:t xml:space="preserve">Написать слово в соответствии с правилом. </w:t>
      </w:r>
    </w:p>
    <w:p w:rsidR="00662856" w:rsidRPr="00662856" w:rsidRDefault="00662856" w:rsidP="00662856">
      <w:pPr>
        <w:spacing w:after="0" w:line="240" w:lineRule="auto"/>
        <w:ind w:left="0" w:firstLine="709"/>
        <w:jc w:val="left"/>
        <w:rPr>
          <w:color w:val="auto"/>
          <w:sz w:val="28"/>
          <w:szCs w:val="28"/>
        </w:rPr>
      </w:pPr>
      <w:r w:rsidRPr="00662856">
        <w:rPr>
          <w:color w:val="auto"/>
          <w:sz w:val="28"/>
          <w:szCs w:val="28"/>
        </w:rPr>
        <w:t xml:space="preserve">  </w:t>
      </w:r>
    </w:p>
    <w:p w:rsidR="00662856" w:rsidRPr="00D469C7" w:rsidRDefault="00BD630A" w:rsidP="00EB407B">
      <w:pPr>
        <w:spacing w:after="0" w:line="240" w:lineRule="auto"/>
        <w:ind w:right="82"/>
        <w:jc w:val="left"/>
        <w:rPr>
          <w:smallCaps/>
          <w:color w:val="auto"/>
          <w:sz w:val="28"/>
          <w:szCs w:val="28"/>
        </w:rPr>
      </w:pPr>
      <w:r>
        <w:rPr>
          <w:smallCaps/>
          <w:color w:val="auto"/>
          <w:sz w:val="28"/>
          <w:szCs w:val="28"/>
        </w:rPr>
        <w:t xml:space="preserve">3.2 </w:t>
      </w:r>
      <w:r w:rsidR="00662856" w:rsidRPr="00BD630A">
        <w:rPr>
          <w:color w:val="auto"/>
          <w:sz w:val="28"/>
          <w:szCs w:val="28"/>
        </w:rPr>
        <w:t>Списывание (основа проговаривания по слогам)</w:t>
      </w:r>
      <w:r w:rsidR="00662856" w:rsidRPr="00D469C7">
        <w:rPr>
          <w:smallCaps/>
          <w:color w:val="auto"/>
          <w:sz w:val="28"/>
          <w:szCs w:val="28"/>
        </w:rPr>
        <w:t xml:space="preserve"> </w:t>
      </w:r>
    </w:p>
    <w:p w:rsidR="00321743" w:rsidRPr="00321743" w:rsidRDefault="00321743" w:rsidP="00321743">
      <w:pPr>
        <w:spacing w:after="0" w:line="240" w:lineRule="auto"/>
        <w:ind w:right="82" w:firstLine="709"/>
        <w:jc w:val="left"/>
        <w:rPr>
          <w:color w:val="auto"/>
          <w:sz w:val="28"/>
          <w:szCs w:val="28"/>
        </w:rPr>
      </w:pPr>
    </w:p>
    <w:p w:rsidR="00662856" w:rsidRDefault="00662856" w:rsidP="00662856">
      <w:pPr>
        <w:spacing w:after="0" w:line="240" w:lineRule="auto"/>
        <w:ind w:left="-5" w:right="74" w:firstLine="709"/>
        <w:rPr>
          <w:color w:val="auto"/>
          <w:sz w:val="28"/>
          <w:szCs w:val="28"/>
        </w:rPr>
      </w:pPr>
      <w:r w:rsidRPr="00662856">
        <w:rPr>
          <w:color w:val="auto"/>
          <w:sz w:val="28"/>
          <w:szCs w:val="28"/>
        </w:rPr>
        <w:t>Этот вид списывания предполагает большую самостоятельность учащихся. Слово они слышат не от учителя, а находят его в книге и читают сами. В процессе списывания у детей развивается зрительная и слуховая память, внимание, сравнение, воспитывается самостоятельность, самоконтроль, положительные эмоции.</w:t>
      </w:r>
      <w:r w:rsidRPr="00662856">
        <w:rPr>
          <w:b/>
          <w:color w:val="auto"/>
          <w:sz w:val="28"/>
          <w:szCs w:val="28"/>
        </w:rPr>
        <w:t xml:space="preserve"> </w:t>
      </w:r>
      <w:r w:rsidRPr="00662856">
        <w:rPr>
          <w:color w:val="auto"/>
          <w:sz w:val="28"/>
          <w:szCs w:val="28"/>
        </w:rPr>
        <w:t xml:space="preserve">Важно научить детей списывать тексты без ошибок. Ребёнку поможет алгоритм — памятка как правильно списывать текст и выполнять задания. </w:t>
      </w:r>
    </w:p>
    <w:p w:rsidR="00D469C7" w:rsidRPr="00662856" w:rsidRDefault="00D469C7" w:rsidP="00122985">
      <w:pPr>
        <w:spacing w:after="0" w:line="240" w:lineRule="auto"/>
        <w:ind w:left="0" w:right="74" w:firstLine="0"/>
        <w:rPr>
          <w:color w:val="auto"/>
          <w:sz w:val="28"/>
          <w:szCs w:val="28"/>
        </w:rPr>
      </w:pPr>
    </w:p>
    <w:p w:rsidR="00662856" w:rsidRPr="00662856" w:rsidRDefault="00662856" w:rsidP="00321743">
      <w:pPr>
        <w:spacing w:after="0" w:line="240" w:lineRule="auto"/>
        <w:ind w:left="-5" w:right="74" w:firstLine="5"/>
        <w:rPr>
          <w:color w:val="auto"/>
          <w:sz w:val="28"/>
          <w:szCs w:val="28"/>
        </w:rPr>
      </w:pPr>
      <w:r w:rsidRPr="00662856">
        <w:rPr>
          <w:color w:val="auto"/>
          <w:sz w:val="28"/>
          <w:szCs w:val="28"/>
        </w:rPr>
        <w:t xml:space="preserve"> </w:t>
      </w:r>
      <w:r w:rsidR="00CA2293">
        <w:rPr>
          <w:color w:val="auto"/>
          <w:sz w:val="28"/>
          <w:szCs w:val="28"/>
        </w:rPr>
        <w:t xml:space="preserve">          </w:t>
      </w:r>
      <w:r w:rsidR="00AB38B8">
        <w:rPr>
          <w:color w:val="auto"/>
          <w:sz w:val="28"/>
          <w:szCs w:val="28"/>
        </w:rPr>
        <w:t>Алгоритм списывания:</w:t>
      </w:r>
      <w:r w:rsidRPr="00662856">
        <w:rPr>
          <w:color w:val="auto"/>
          <w:sz w:val="28"/>
          <w:szCs w:val="28"/>
        </w:rPr>
        <w:t xml:space="preserve"> </w:t>
      </w:r>
    </w:p>
    <w:p w:rsidR="00662856" w:rsidRPr="00662856" w:rsidRDefault="00662856" w:rsidP="00321743">
      <w:pPr>
        <w:numPr>
          <w:ilvl w:val="1"/>
          <w:numId w:val="8"/>
        </w:numPr>
        <w:spacing w:after="0" w:line="240" w:lineRule="auto"/>
        <w:ind w:left="0" w:firstLine="5"/>
        <w:rPr>
          <w:color w:val="auto"/>
          <w:sz w:val="28"/>
          <w:szCs w:val="28"/>
        </w:rPr>
      </w:pPr>
      <w:r w:rsidRPr="00662856">
        <w:rPr>
          <w:color w:val="auto"/>
          <w:sz w:val="28"/>
          <w:szCs w:val="28"/>
        </w:rPr>
        <w:t xml:space="preserve">Прочитай слово или предложение. </w:t>
      </w:r>
    </w:p>
    <w:p w:rsidR="00662856" w:rsidRPr="00662856" w:rsidRDefault="00321743" w:rsidP="00321743">
      <w:pPr>
        <w:numPr>
          <w:ilvl w:val="1"/>
          <w:numId w:val="8"/>
        </w:numPr>
        <w:spacing w:after="0" w:line="240" w:lineRule="auto"/>
        <w:ind w:left="0" w:firstLine="5"/>
        <w:rPr>
          <w:color w:val="auto"/>
          <w:sz w:val="28"/>
          <w:szCs w:val="28"/>
        </w:rPr>
      </w:pPr>
      <w:r>
        <w:rPr>
          <w:color w:val="auto"/>
          <w:sz w:val="28"/>
          <w:szCs w:val="28"/>
        </w:rPr>
        <w:lastRenderedPageBreak/>
        <w:t xml:space="preserve">Повтори его, не </w:t>
      </w:r>
      <w:r w:rsidR="00CA2293">
        <w:rPr>
          <w:color w:val="auto"/>
          <w:sz w:val="28"/>
          <w:szCs w:val="28"/>
        </w:rPr>
        <w:t xml:space="preserve">заглядывая </w:t>
      </w:r>
      <w:r w:rsidR="00662856" w:rsidRPr="00662856">
        <w:rPr>
          <w:color w:val="auto"/>
          <w:sz w:val="28"/>
          <w:szCs w:val="28"/>
        </w:rPr>
        <w:t xml:space="preserve">в текст. </w:t>
      </w:r>
    </w:p>
    <w:p w:rsidR="00662856" w:rsidRPr="00662856" w:rsidRDefault="00662856" w:rsidP="00321743">
      <w:pPr>
        <w:numPr>
          <w:ilvl w:val="1"/>
          <w:numId w:val="8"/>
        </w:numPr>
        <w:spacing w:after="0" w:line="240" w:lineRule="auto"/>
        <w:ind w:left="0" w:firstLine="5"/>
        <w:rPr>
          <w:color w:val="auto"/>
          <w:sz w:val="28"/>
          <w:szCs w:val="28"/>
        </w:rPr>
      </w:pPr>
      <w:r w:rsidRPr="00662856">
        <w:rPr>
          <w:color w:val="auto"/>
          <w:sz w:val="28"/>
          <w:szCs w:val="28"/>
        </w:rPr>
        <w:t xml:space="preserve">Подчеркни в слове или предложении все орфограммы </w:t>
      </w:r>
    </w:p>
    <w:p w:rsidR="00662856" w:rsidRPr="00662856" w:rsidRDefault="00662856" w:rsidP="00321743">
      <w:pPr>
        <w:numPr>
          <w:ilvl w:val="1"/>
          <w:numId w:val="8"/>
        </w:numPr>
        <w:spacing w:after="0" w:line="240" w:lineRule="auto"/>
        <w:ind w:left="0" w:firstLine="5"/>
        <w:rPr>
          <w:color w:val="auto"/>
          <w:sz w:val="28"/>
          <w:szCs w:val="28"/>
        </w:rPr>
      </w:pPr>
      <w:r w:rsidRPr="00662856">
        <w:rPr>
          <w:color w:val="auto"/>
          <w:sz w:val="28"/>
          <w:szCs w:val="28"/>
        </w:rPr>
        <w:t xml:space="preserve">Прочитай предложение орфографически. </w:t>
      </w:r>
    </w:p>
    <w:p w:rsidR="00662856" w:rsidRPr="00662856" w:rsidRDefault="00662856" w:rsidP="00321743">
      <w:pPr>
        <w:numPr>
          <w:ilvl w:val="1"/>
          <w:numId w:val="8"/>
        </w:numPr>
        <w:spacing w:after="0" w:line="240" w:lineRule="auto"/>
        <w:ind w:left="0" w:firstLine="5"/>
        <w:rPr>
          <w:color w:val="auto"/>
          <w:sz w:val="28"/>
          <w:szCs w:val="28"/>
        </w:rPr>
      </w:pPr>
      <w:r w:rsidRPr="00662856">
        <w:rPr>
          <w:color w:val="auto"/>
          <w:sz w:val="28"/>
          <w:szCs w:val="28"/>
        </w:rPr>
        <w:t xml:space="preserve">Повтори предложение орфографически проговаривая все звуки. </w:t>
      </w:r>
    </w:p>
    <w:p w:rsidR="00662856" w:rsidRPr="00662856" w:rsidRDefault="00662856" w:rsidP="00321743">
      <w:pPr>
        <w:numPr>
          <w:ilvl w:val="1"/>
          <w:numId w:val="8"/>
        </w:numPr>
        <w:spacing w:after="0" w:line="240" w:lineRule="auto"/>
        <w:ind w:left="0" w:firstLine="5"/>
        <w:rPr>
          <w:color w:val="auto"/>
          <w:sz w:val="28"/>
          <w:szCs w:val="28"/>
        </w:rPr>
      </w:pPr>
      <w:r w:rsidRPr="00662856">
        <w:rPr>
          <w:color w:val="auto"/>
          <w:sz w:val="28"/>
          <w:szCs w:val="28"/>
        </w:rPr>
        <w:t xml:space="preserve">Закрой текст. Начинай писать, диктуя по слогам (орфографически) и подчеркни орфограммы. </w:t>
      </w:r>
    </w:p>
    <w:p w:rsidR="00662856" w:rsidRPr="00662856" w:rsidRDefault="00662856" w:rsidP="00321743">
      <w:pPr>
        <w:numPr>
          <w:ilvl w:val="1"/>
          <w:numId w:val="8"/>
        </w:numPr>
        <w:spacing w:after="0" w:line="240" w:lineRule="auto"/>
        <w:ind w:left="0" w:firstLine="5"/>
        <w:rPr>
          <w:color w:val="auto"/>
          <w:sz w:val="28"/>
          <w:szCs w:val="28"/>
        </w:rPr>
      </w:pPr>
      <w:r w:rsidRPr="00662856">
        <w:rPr>
          <w:color w:val="auto"/>
          <w:sz w:val="28"/>
          <w:szCs w:val="28"/>
        </w:rPr>
        <w:t xml:space="preserve">Сверь написанное с текстом, особое внимание обрати на орфограммы. </w:t>
      </w:r>
    </w:p>
    <w:p w:rsidR="00321743" w:rsidRDefault="00321743" w:rsidP="00662856">
      <w:pPr>
        <w:spacing w:after="0" w:line="240" w:lineRule="auto"/>
        <w:ind w:left="708" w:firstLine="709"/>
        <w:jc w:val="left"/>
        <w:rPr>
          <w:b/>
          <w:color w:val="auto"/>
          <w:sz w:val="28"/>
          <w:szCs w:val="28"/>
          <w:u w:val="single" w:color="222222"/>
        </w:rPr>
      </w:pPr>
    </w:p>
    <w:p w:rsidR="00662856" w:rsidRPr="00321743" w:rsidRDefault="00662856" w:rsidP="00662856">
      <w:pPr>
        <w:spacing w:after="0" w:line="240" w:lineRule="auto"/>
        <w:ind w:left="708" w:firstLine="709"/>
        <w:jc w:val="left"/>
        <w:rPr>
          <w:color w:val="auto"/>
          <w:sz w:val="28"/>
          <w:szCs w:val="28"/>
        </w:rPr>
      </w:pPr>
      <w:r w:rsidRPr="00321743">
        <w:rPr>
          <w:color w:val="auto"/>
          <w:sz w:val="28"/>
          <w:szCs w:val="28"/>
          <w:u w:val="single" w:color="222222"/>
        </w:rPr>
        <w:t>Задания к тестам для списывания в 1 классе могут быть такими:</w:t>
      </w:r>
      <w:r w:rsidRPr="00321743">
        <w:rPr>
          <w:color w:val="auto"/>
          <w:sz w:val="28"/>
          <w:szCs w:val="28"/>
        </w:rPr>
        <w:t xml:space="preserve"> </w:t>
      </w:r>
    </w:p>
    <w:p w:rsidR="00662856" w:rsidRP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Поставь ударение.</w:t>
      </w:r>
      <w:r w:rsidRPr="00662856">
        <w:rPr>
          <w:b/>
          <w:color w:val="auto"/>
          <w:sz w:val="28"/>
          <w:szCs w:val="28"/>
        </w:rPr>
        <w:t xml:space="preserve"> </w:t>
      </w:r>
    </w:p>
    <w:p w:rsidR="00662856" w:rsidRP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Раздели на слоги.</w:t>
      </w:r>
      <w:r w:rsidRPr="00662856">
        <w:rPr>
          <w:b/>
          <w:color w:val="auto"/>
          <w:sz w:val="28"/>
          <w:szCs w:val="28"/>
        </w:rPr>
        <w:t xml:space="preserve"> </w:t>
      </w:r>
    </w:p>
    <w:p w:rsidR="00662856" w:rsidRP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Подчеркни орфограмму (указать).</w:t>
      </w:r>
      <w:r w:rsidRPr="00662856">
        <w:rPr>
          <w:b/>
          <w:color w:val="auto"/>
          <w:sz w:val="28"/>
          <w:szCs w:val="28"/>
        </w:rPr>
        <w:t xml:space="preserve"> </w:t>
      </w:r>
    </w:p>
    <w:p w:rsidR="00662856" w:rsidRP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Выдели гласные звуки (красным цветом).</w:t>
      </w:r>
      <w:r w:rsidRPr="00662856">
        <w:rPr>
          <w:b/>
          <w:color w:val="auto"/>
          <w:sz w:val="28"/>
          <w:szCs w:val="28"/>
        </w:rPr>
        <w:t xml:space="preserve"> </w:t>
      </w:r>
    </w:p>
    <w:p w:rsidR="00662856" w:rsidRP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Выдели мягкие согласные звуки (зеленым цветом).</w:t>
      </w:r>
      <w:r w:rsidRPr="00662856">
        <w:rPr>
          <w:b/>
          <w:color w:val="auto"/>
          <w:sz w:val="28"/>
          <w:szCs w:val="28"/>
        </w:rPr>
        <w:t xml:space="preserve"> </w:t>
      </w:r>
    </w:p>
    <w:p w:rsidR="00662856" w:rsidRP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Выдели твердые согласные звуки (синим цветом).</w:t>
      </w:r>
      <w:r w:rsidRPr="00662856">
        <w:rPr>
          <w:b/>
          <w:color w:val="auto"/>
          <w:sz w:val="28"/>
          <w:szCs w:val="28"/>
        </w:rPr>
        <w:t xml:space="preserve"> </w:t>
      </w:r>
    </w:p>
    <w:p w:rsidR="00321743" w:rsidRPr="00321743"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Составь звуковую схему слова.</w:t>
      </w:r>
      <w:r w:rsidRPr="00662856">
        <w:rPr>
          <w:b/>
          <w:color w:val="auto"/>
          <w:sz w:val="28"/>
          <w:szCs w:val="28"/>
        </w:rPr>
        <w:t xml:space="preserve"> </w:t>
      </w:r>
    </w:p>
    <w:p w:rsidR="00662856" w:rsidRDefault="00662856" w:rsidP="00321743">
      <w:pPr>
        <w:numPr>
          <w:ilvl w:val="1"/>
          <w:numId w:val="9"/>
        </w:numPr>
        <w:spacing w:after="0" w:line="240" w:lineRule="auto"/>
        <w:ind w:left="142" w:right="72" w:firstLine="1"/>
        <w:rPr>
          <w:color w:val="auto"/>
          <w:sz w:val="28"/>
          <w:szCs w:val="28"/>
        </w:rPr>
      </w:pPr>
      <w:r w:rsidRPr="00662856">
        <w:rPr>
          <w:color w:val="auto"/>
          <w:sz w:val="28"/>
          <w:szCs w:val="28"/>
        </w:rPr>
        <w:t xml:space="preserve">Раздели слова (указать) для переноса. </w:t>
      </w:r>
    </w:p>
    <w:p w:rsidR="00BD630A" w:rsidRDefault="00BD630A" w:rsidP="00BD630A">
      <w:pPr>
        <w:spacing w:after="0" w:line="240" w:lineRule="auto"/>
        <w:ind w:left="143" w:right="72" w:firstLine="0"/>
        <w:rPr>
          <w:color w:val="auto"/>
          <w:sz w:val="28"/>
          <w:szCs w:val="28"/>
        </w:rPr>
      </w:pPr>
    </w:p>
    <w:p w:rsidR="00662856" w:rsidRPr="00321743" w:rsidRDefault="00321743" w:rsidP="00AB38B8">
      <w:pPr>
        <w:spacing w:after="0" w:line="240" w:lineRule="auto"/>
        <w:ind w:left="143" w:right="72" w:firstLine="0"/>
        <w:jc w:val="center"/>
        <w:rPr>
          <w:i/>
          <w:color w:val="auto"/>
          <w:sz w:val="28"/>
          <w:szCs w:val="28"/>
        </w:rPr>
      </w:pPr>
      <w:r w:rsidRPr="00321743">
        <w:rPr>
          <w:i/>
          <w:color w:val="auto"/>
          <w:sz w:val="28"/>
          <w:szCs w:val="28"/>
        </w:rPr>
        <w:t>Тексты для списываний</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В лесу рос красивый куст. Куст цвёл яркими цветами. Это был шиповник. Хороши душистые розы. Стала Ася рвать розы. А там шипы. У Аси заноза.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На дереве лежит большая рыжая кошка. У кошки зелёные глаза и пушистые кисточки на ушах. Сильные лапы зверя впились в ствол. Это рысь.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По утрам и вечерам все лесные жители поют и играют. Звонкими голосами поют зяблики и дрозды. Барабанят дятлы. Хохочет сова. Ухает филин. Жужжат шмели и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Я хочу читать. Дядя Кузьма купил мне букварь. Там буквы и картинки. Вот лось и конь. А это шишки ёлки. Я люблю читать.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Мальчики Миша и Серёжа жили у деда. Они помогали деду сушить сеть. Дедушка учил мальчиков ловить рыбу. Ребята любили работать с дедом.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В лесу большая гора. Весь день на горе толпа детей. У Алексея и Ольги лыжи. Быстро мчат они с горы. У Юры новые сани. Он катает малышей.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С утра падал снег. Медвежонок сидел на пеньке. Он поднял голову. Малыш считал упавшие на носу снежинки. Снежинки падали пушистые и белые.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Боря и Оля были в саду. Там растут сливы, яблоки и груши. Хороши сочные сливы! Боря набрал чашку слив. Он принёс их домой. За ужином вся семья ела сливы. </w:t>
      </w:r>
    </w:p>
    <w:p w:rsidR="00662856" w:rsidRPr="00662856" w:rsidRDefault="00662856" w:rsidP="00321743">
      <w:pPr>
        <w:numPr>
          <w:ilvl w:val="1"/>
          <w:numId w:val="7"/>
        </w:numPr>
        <w:spacing w:after="0" w:line="240" w:lineRule="auto"/>
        <w:ind w:left="0" w:right="72" w:firstLine="11"/>
        <w:rPr>
          <w:color w:val="auto"/>
          <w:sz w:val="28"/>
          <w:szCs w:val="28"/>
        </w:rPr>
      </w:pPr>
      <w:r w:rsidRPr="00662856">
        <w:rPr>
          <w:color w:val="auto"/>
          <w:sz w:val="28"/>
          <w:szCs w:val="28"/>
        </w:rPr>
        <w:t xml:space="preserve">Дети часто ходили в рощу. Весной там цвели душистые ландыши. А летом дети видели пушистый хвост лисы. Сегодня им встретился заяц. У него длинные уши. Чем старше дети, тем тексты по объёму больше </w:t>
      </w:r>
    </w:p>
    <w:p w:rsidR="00662856" w:rsidRDefault="00662856" w:rsidP="00A73C75">
      <w:pPr>
        <w:spacing w:after="0" w:line="240" w:lineRule="auto"/>
        <w:ind w:left="721" w:firstLine="709"/>
        <w:jc w:val="left"/>
        <w:rPr>
          <w:color w:val="auto"/>
          <w:sz w:val="28"/>
          <w:szCs w:val="28"/>
        </w:rPr>
      </w:pPr>
      <w:r w:rsidRPr="00662856">
        <w:rPr>
          <w:color w:val="auto"/>
          <w:sz w:val="28"/>
          <w:szCs w:val="28"/>
        </w:rPr>
        <w:t xml:space="preserve">  </w:t>
      </w:r>
    </w:p>
    <w:p w:rsidR="00BD630A" w:rsidRDefault="00BD630A" w:rsidP="00A73C75">
      <w:pPr>
        <w:spacing w:after="0" w:line="240" w:lineRule="auto"/>
        <w:ind w:left="721" w:firstLine="709"/>
        <w:jc w:val="left"/>
        <w:rPr>
          <w:color w:val="auto"/>
          <w:sz w:val="28"/>
          <w:szCs w:val="28"/>
        </w:rPr>
      </w:pPr>
    </w:p>
    <w:p w:rsidR="00BD630A" w:rsidRPr="00662856" w:rsidRDefault="00BD630A" w:rsidP="00A73C75">
      <w:pPr>
        <w:spacing w:after="0" w:line="240" w:lineRule="auto"/>
        <w:ind w:left="721" w:firstLine="709"/>
        <w:jc w:val="left"/>
        <w:rPr>
          <w:color w:val="auto"/>
          <w:sz w:val="28"/>
          <w:szCs w:val="28"/>
        </w:rPr>
      </w:pPr>
    </w:p>
    <w:p w:rsidR="00662856" w:rsidRPr="00BD630A" w:rsidRDefault="00BD630A" w:rsidP="00321743">
      <w:pPr>
        <w:spacing w:after="0" w:line="240" w:lineRule="auto"/>
        <w:ind w:left="142" w:hanging="33"/>
        <w:jc w:val="left"/>
        <w:rPr>
          <w:color w:val="auto"/>
          <w:sz w:val="28"/>
          <w:szCs w:val="28"/>
        </w:rPr>
      </w:pPr>
      <w:r>
        <w:rPr>
          <w:color w:val="auto"/>
          <w:sz w:val="28"/>
          <w:szCs w:val="28"/>
        </w:rPr>
        <w:lastRenderedPageBreak/>
        <w:t xml:space="preserve">3.3 </w:t>
      </w:r>
      <w:r w:rsidR="00662856" w:rsidRPr="00BD630A">
        <w:rPr>
          <w:color w:val="auto"/>
          <w:sz w:val="28"/>
          <w:szCs w:val="28"/>
        </w:rPr>
        <w:t xml:space="preserve">Комментированное письмо. </w:t>
      </w:r>
    </w:p>
    <w:p w:rsidR="00A73C75" w:rsidRPr="00EB407B" w:rsidRDefault="00A73C75" w:rsidP="00321743">
      <w:pPr>
        <w:spacing w:after="0" w:line="240" w:lineRule="auto"/>
        <w:ind w:left="142" w:hanging="33"/>
        <w:jc w:val="left"/>
        <w:rPr>
          <w:color w:val="auto"/>
          <w:sz w:val="28"/>
          <w:szCs w:val="28"/>
        </w:rPr>
      </w:pPr>
    </w:p>
    <w:p w:rsidR="00662856" w:rsidRPr="00662856" w:rsidRDefault="00662856" w:rsidP="00EB407B">
      <w:pPr>
        <w:spacing w:after="0" w:line="240" w:lineRule="auto"/>
        <w:ind w:left="0" w:right="72" w:firstLine="709"/>
        <w:rPr>
          <w:color w:val="auto"/>
          <w:sz w:val="28"/>
          <w:szCs w:val="28"/>
        </w:rPr>
      </w:pPr>
      <w:r w:rsidRPr="00662856">
        <w:rPr>
          <w:color w:val="auto"/>
          <w:sz w:val="28"/>
          <w:szCs w:val="28"/>
        </w:rPr>
        <w:t>Этот вид также строится на проговаривании по слогам. Учащиеся не просто проговаривают предложенные слова и предложения, но обосновывают написание правилами, подбором проверочных слов.</w:t>
      </w:r>
      <w:r w:rsidRPr="00662856">
        <w:rPr>
          <w:b/>
          <w:color w:val="auto"/>
          <w:sz w:val="28"/>
          <w:szCs w:val="28"/>
        </w:rPr>
        <w:t xml:space="preserve"> </w:t>
      </w:r>
      <w:r w:rsidRPr="00662856">
        <w:rPr>
          <w:color w:val="auto"/>
          <w:sz w:val="28"/>
          <w:szCs w:val="28"/>
        </w:rPr>
        <w:t xml:space="preserve">Здесь очень важно, чтобы все работали одновременно с комментатором, не отставая и не забегая вперёд. Только при этом условии предупреждаются ошибки. Сначала комментируют сильные учащиеся, постепенно включаются и все остальные. </w:t>
      </w:r>
    </w:p>
    <w:p w:rsidR="00662856" w:rsidRPr="00662856" w:rsidRDefault="00662856" w:rsidP="00EB407B">
      <w:pPr>
        <w:spacing w:after="0" w:line="240" w:lineRule="auto"/>
        <w:ind w:left="0" w:right="74" w:firstLine="709"/>
        <w:rPr>
          <w:color w:val="auto"/>
          <w:sz w:val="28"/>
          <w:szCs w:val="28"/>
        </w:rPr>
      </w:pPr>
      <w:r w:rsidRPr="00662856">
        <w:rPr>
          <w:color w:val="auto"/>
          <w:sz w:val="28"/>
          <w:szCs w:val="28"/>
        </w:rPr>
        <w:t xml:space="preserve">Этот вид письма развивает внимание к слову, его значению, сообразительность, речь, фонематический слух, мышление. </w:t>
      </w:r>
    </w:p>
    <w:p w:rsidR="00662856" w:rsidRPr="00662856" w:rsidRDefault="00662856" w:rsidP="00EB407B">
      <w:pPr>
        <w:spacing w:after="0" w:line="240" w:lineRule="auto"/>
        <w:ind w:right="96"/>
        <w:jc w:val="left"/>
        <w:rPr>
          <w:color w:val="auto"/>
          <w:sz w:val="28"/>
          <w:szCs w:val="28"/>
        </w:rPr>
      </w:pPr>
    </w:p>
    <w:p w:rsidR="00662856" w:rsidRPr="00EB407B" w:rsidRDefault="00662856" w:rsidP="001E2F02">
      <w:pPr>
        <w:spacing w:after="0" w:line="240" w:lineRule="auto"/>
        <w:ind w:right="84"/>
        <w:rPr>
          <w:color w:val="auto"/>
          <w:sz w:val="28"/>
          <w:szCs w:val="28"/>
          <w:u w:val="single"/>
        </w:rPr>
      </w:pPr>
      <w:r w:rsidRPr="00EB407B">
        <w:rPr>
          <w:color w:val="auto"/>
          <w:sz w:val="28"/>
          <w:szCs w:val="28"/>
          <w:u w:val="single"/>
        </w:rPr>
        <w:t xml:space="preserve">Комментированное письмо в 1 классе. </w:t>
      </w:r>
    </w:p>
    <w:p w:rsidR="00662856" w:rsidRPr="00662856" w:rsidRDefault="00662856" w:rsidP="00EB407B">
      <w:pPr>
        <w:numPr>
          <w:ilvl w:val="1"/>
          <w:numId w:val="10"/>
        </w:numPr>
        <w:spacing w:after="0" w:line="240" w:lineRule="auto"/>
        <w:ind w:right="74" w:firstLine="0"/>
        <w:rPr>
          <w:color w:val="auto"/>
          <w:sz w:val="28"/>
          <w:szCs w:val="28"/>
        </w:rPr>
      </w:pPr>
      <w:r w:rsidRPr="00662856">
        <w:rPr>
          <w:color w:val="auto"/>
          <w:sz w:val="28"/>
          <w:szCs w:val="28"/>
        </w:rPr>
        <w:t xml:space="preserve">Слог МА - это слог - слияние. Состоит из двух букв. Первая - согласная эм, вторая - гласная а. Пишу МА. </w:t>
      </w:r>
    </w:p>
    <w:p w:rsidR="00662856" w:rsidRPr="00EB407B" w:rsidRDefault="00662856" w:rsidP="00EB407B">
      <w:pPr>
        <w:numPr>
          <w:ilvl w:val="1"/>
          <w:numId w:val="10"/>
        </w:numPr>
        <w:spacing w:after="0" w:line="240" w:lineRule="auto"/>
        <w:ind w:right="74" w:firstLine="0"/>
        <w:rPr>
          <w:color w:val="auto"/>
          <w:sz w:val="28"/>
          <w:szCs w:val="28"/>
        </w:rPr>
      </w:pPr>
      <w:r w:rsidRPr="00662856">
        <w:rPr>
          <w:color w:val="auto"/>
          <w:sz w:val="28"/>
          <w:szCs w:val="28"/>
        </w:rPr>
        <w:t xml:space="preserve">Слово </w:t>
      </w:r>
      <w:r w:rsidRPr="00662856">
        <w:rPr>
          <w:color w:val="auto"/>
          <w:sz w:val="28"/>
          <w:szCs w:val="28"/>
        </w:rPr>
        <w:tab/>
        <w:t xml:space="preserve">КАРТА </w:t>
      </w:r>
      <w:r w:rsidRPr="00662856">
        <w:rPr>
          <w:color w:val="auto"/>
          <w:sz w:val="28"/>
          <w:szCs w:val="28"/>
        </w:rPr>
        <w:tab/>
        <w:t xml:space="preserve">- </w:t>
      </w:r>
      <w:r w:rsidR="00EB407B">
        <w:rPr>
          <w:color w:val="auto"/>
          <w:sz w:val="28"/>
          <w:szCs w:val="28"/>
        </w:rPr>
        <w:tab/>
        <w:t xml:space="preserve">это </w:t>
      </w:r>
      <w:r w:rsidR="00EB407B">
        <w:rPr>
          <w:color w:val="auto"/>
          <w:sz w:val="28"/>
          <w:szCs w:val="28"/>
        </w:rPr>
        <w:tab/>
        <w:t xml:space="preserve">слово </w:t>
      </w:r>
      <w:r w:rsidR="00EB407B">
        <w:rPr>
          <w:color w:val="auto"/>
          <w:sz w:val="28"/>
          <w:szCs w:val="28"/>
        </w:rPr>
        <w:tab/>
        <w:t xml:space="preserve">состоит </w:t>
      </w:r>
      <w:r w:rsidR="00EB407B">
        <w:rPr>
          <w:color w:val="auto"/>
          <w:sz w:val="28"/>
          <w:szCs w:val="28"/>
        </w:rPr>
        <w:tab/>
        <w:t xml:space="preserve">из </w:t>
      </w:r>
      <w:r w:rsidR="00EB407B">
        <w:rPr>
          <w:color w:val="auto"/>
          <w:sz w:val="28"/>
          <w:szCs w:val="28"/>
        </w:rPr>
        <w:tab/>
        <w:t xml:space="preserve">двух </w:t>
      </w:r>
      <w:r w:rsidRPr="00662856">
        <w:rPr>
          <w:color w:val="auto"/>
          <w:sz w:val="28"/>
          <w:szCs w:val="28"/>
        </w:rPr>
        <w:t xml:space="preserve">слогов. </w:t>
      </w:r>
      <w:r w:rsidRPr="00EB407B">
        <w:rPr>
          <w:color w:val="auto"/>
          <w:sz w:val="28"/>
          <w:szCs w:val="28"/>
        </w:rPr>
        <w:t xml:space="preserve">Первый слог - КАР , второй слог - ТА. Ударение падает на первый слог. Первый слог состоит из 3 букв. Первые две слияние согласной ка и гласной а и к ним примыкает согласная эр. Пишу КАР -. Второй слог - ТА. Он состоит из двух букв - согласной тэ и гласной а. Присоединяю второй слог ТА. Проверяю всё слово: (весь класс произносит) КАРТА. </w:t>
      </w:r>
    </w:p>
    <w:p w:rsidR="00662856" w:rsidRPr="00662856" w:rsidRDefault="00662856" w:rsidP="00EB407B">
      <w:pPr>
        <w:numPr>
          <w:ilvl w:val="1"/>
          <w:numId w:val="10"/>
        </w:numPr>
        <w:spacing w:after="0" w:line="240" w:lineRule="auto"/>
        <w:ind w:right="74" w:firstLine="0"/>
        <w:rPr>
          <w:color w:val="auto"/>
          <w:sz w:val="28"/>
          <w:szCs w:val="28"/>
        </w:rPr>
      </w:pPr>
      <w:r w:rsidRPr="00662856">
        <w:rPr>
          <w:color w:val="auto"/>
          <w:sz w:val="28"/>
          <w:szCs w:val="28"/>
        </w:rPr>
        <w:t xml:space="preserve">Предложение. </w:t>
      </w:r>
    </w:p>
    <w:p w:rsidR="00662856" w:rsidRDefault="00662856" w:rsidP="00EB407B">
      <w:pPr>
        <w:spacing w:after="0" w:line="240" w:lineRule="auto"/>
        <w:ind w:left="0" w:firstLine="0"/>
        <w:rPr>
          <w:color w:val="auto"/>
          <w:sz w:val="28"/>
          <w:szCs w:val="28"/>
        </w:rPr>
      </w:pPr>
      <w:r w:rsidRPr="00662856">
        <w:rPr>
          <w:color w:val="auto"/>
          <w:sz w:val="28"/>
          <w:szCs w:val="28"/>
        </w:rPr>
        <w:t>У Ани кукла - это предложение. Оно состоит из трех слов. Первое слово - У, второе - Ани, третье - кукла. Начинаю писать предложение с большой буквы, в конце предложения ставлю точку. Первое слово - У. Оно состоит из одной гласной буквы. Пишу - У, делаю интервал. Второе слово - Ани. Это имя девочки, пишу с большой буквы. Оно состоит из двух слогов. Ударение падает на первый слог. Первый слог А. Это слог состоит из  гласной а. Пишу А. Второй слог - ни. Он состоит из двух букв. Согласной эн и гласной и. Присоединяю второй слог. Третье слово - кукла. Ставлю точку. Проверяю всё предложение.</w:t>
      </w:r>
    </w:p>
    <w:p w:rsidR="00A73C75" w:rsidRPr="00BD630A" w:rsidRDefault="00A73C75" w:rsidP="00EB407B">
      <w:pPr>
        <w:spacing w:after="0" w:line="240" w:lineRule="auto"/>
        <w:ind w:left="0" w:firstLine="0"/>
        <w:rPr>
          <w:color w:val="auto"/>
          <w:sz w:val="28"/>
          <w:szCs w:val="28"/>
          <w:lang w:bidi="ru-RU"/>
        </w:rPr>
      </w:pPr>
    </w:p>
    <w:p w:rsidR="001E2F02" w:rsidRDefault="00BD630A" w:rsidP="001E2F02">
      <w:pPr>
        <w:spacing w:after="0" w:line="240" w:lineRule="auto"/>
        <w:ind w:right="75"/>
        <w:rPr>
          <w:sz w:val="28"/>
          <w:szCs w:val="28"/>
        </w:rPr>
      </w:pPr>
      <w:r>
        <w:rPr>
          <w:sz w:val="28"/>
          <w:szCs w:val="28"/>
        </w:rPr>
        <w:t xml:space="preserve">3.4 </w:t>
      </w:r>
      <w:r w:rsidR="00A73C75" w:rsidRPr="00BD630A">
        <w:rPr>
          <w:sz w:val="28"/>
          <w:szCs w:val="28"/>
        </w:rPr>
        <w:t>Письмо под диктовку.</w:t>
      </w:r>
    </w:p>
    <w:p w:rsidR="00BD630A" w:rsidRPr="00BD630A" w:rsidRDefault="00BD630A" w:rsidP="001E2F02">
      <w:pPr>
        <w:spacing w:after="0" w:line="240" w:lineRule="auto"/>
        <w:ind w:right="75"/>
        <w:rPr>
          <w:sz w:val="28"/>
          <w:szCs w:val="28"/>
        </w:rPr>
      </w:pPr>
    </w:p>
    <w:p w:rsidR="00CA2293" w:rsidRPr="00CA2293" w:rsidRDefault="00A73C75" w:rsidP="00CA2293">
      <w:pPr>
        <w:spacing w:after="0" w:line="240" w:lineRule="auto"/>
        <w:ind w:firstLine="709"/>
        <w:rPr>
          <w:color w:val="auto"/>
          <w:spacing w:val="20"/>
          <w:sz w:val="28"/>
          <w:szCs w:val="28"/>
        </w:rPr>
      </w:pPr>
      <w:r w:rsidRPr="00A73C75">
        <w:rPr>
          <w:sz w:val="28"/>
          <w:szCs w:val="28"/>
        </w:rPr>
        <w:t xml:space="preserve"> </w:t>
      </w:r>
      <w:r w:rsidR="00CA2293" w:rsidRPr="00CA2293">
        <w:rPr>
          <w:bCs/>
          <w:iCs/>
          <w:color w:val="auto"/>
          <w:spacing w:val="20"/>
          <w:sz w:val="28"/>
          <w:szCs w:val="28"/>
        </w:rPr>
        <w:t>Все виды диктантов</w:t>
      </w:r>
    </w:p>
    <w:p w:rsidR="00CA2293" w:rsidRPr="00CA2293" w:rsidRDefault="00CA2293" w:rsidP="00CA2293">
      <w:pPr>
        <w:spacing w:after="0" w:line="240" w:lineRule="auto"/>
        <w:ind w:left="0" w:firstLine="709"/>
        <w:rPr>
          <w:color w:val="auto"/>
          <w:sz w:val="28"/>
          <w:szCs w:val="28"/>
        </w:rPr>
      </w:pPr>
      <w:r w:rsidRPr="00CA2293">
        <w:rPr>
          <w:i/>
          <w:iCs/>
          <w:color w:val="auto"/>
          <w:sz w:val="28"/>
          <w:szCs w:val="28"/>
          <w:u w:val="single"/>
        </w:rPr>
        <w:t>Зрительно–слуховой</w:t>
      </w:r>
      <w:r w:rsidRPr="00CA2293">
        <w:rPr>
          <w:color w:val="auto"/>
          <w:sz w:val="28"/>
          <w:szCs w:val="28"/>
          <w:u w:val="single"/>
        </w:rPr>
        <w:t> -</w:t>
      </w:r>
      <w:r w:rsidRPr="00CA2293">
        <w:rPr>
          <w:color w:val="auto"/>
          <w:sz w:val="28"/>
          <w:szCs w:val="28"/>
        </w:rPr>
        <w:t xml:space="preserve"> дети внимательно вчитываются в текст, всматриваются в орфограммы, распознают слова на изучаемое правило. Текст закрывается и диктуется, проверяется. Зрительные диктанты особенно полезны при обучении правописанию слов, не регулируемых правилами</w:t>
      </w:r>
    </w:p>
    <w:p w:rsidR="00CA2293" w:rsidRPr="00CA2293" w:rsidRDefault="00CA2293" w:rsidP="00CA2293">
      <w:pPr>
        <w:spacing w:after="0" w:line="240" w:lineRule="auto"/>
        <w:ind w:left="0" w:firstLine="709"/>
        <w:rPr>
          <w:color w:val="auto"/>
          <w:sz w:val="28"/>
          <w:szCs w:val="28"/>
        </w:rPr>
      </w:pPr>
      <w:r w:rsidRPr="00CA2293">
        <w:rPr>
          <w:i/>
          <w:iCs/>
          <w:color w:val="auto"/>
          <w:sz w:val="28"/>
          <w:szCs w:val="28"/>
          <w:u w:val="single"/>
        </w:rPr>
        <w:t>Объяснительно–предупредительный</w:t>
      </w:r>
      <w:r w:rsidRPr="00CA2293">
        <w:rPr>
          <w:color w:val="auto"/>
          <w:sz w:val="28"/>
          <w:szCs w:val="28"/>
        </w:rPr>
        <w:t> - учитель читает текст по предложениям. Вызванный ученик повторяет предложение и объясняет, как надо писать слова (можно построить схему). Ценность этого диктанта в том, что текст воспринимается на слух, выделяются трудные в орфографическом написании слова и решаются, как нужно их писать.</w:t>
      </w:r>
    </w:p>
    <w:p w:rsidR="00CA2293" w:rsidRPr="00CA2293" w:rsidRDefault="00CA2293" w:rsidP="00CA2293">
      <w:pPr>
        <w:spacing w:after="0" w:line="240" w:lineRule="auto"/>
        <w:ind w:left="0" w:firstLine="709"/>
        <w:rPr>
          <w:color w:val="auto"/>
          <w:sz w:val="28"/>
          <w:szCs w:val="28"/>
        </w:rPr>
      </w:pPr>
      <w:r w:rsidRPr="00CA2293">
        <w:rPr>
          <w:i/>
          <w:iCs/>
          <w:color w:val="auto"/>
          <w:sz w:val="28"/>
          <w:szCs w:val="28"/>
          <w:u w:val="single"/>
        </w:rPr>
        <w:t>Выборочный диктант и выборочное списывание</w:t>
      </w:r>
      <w:r w:rsidRPr="00CA2293">
        <w:rPr>
          <w:color w:val="auto"/>
          <w:sz w:val="28"/>
          <w:szCs w:val="28"/>
        </w:rPr>
        <w:t xml:space="preserve"> - выписывание из читаемого текста слова с определенной орфограммой. Выборочный диктант </w:t>
      </w:r>
      <w:r w:rsidRPr="00CA2293">
        <w:rPr>
          <w:color w:val="auto"/>
          <w:sz w:val="28"/>
          <w:szCs w:val="28"/>
        </w:rPr>
        <w:lastRenderedPageBreak/>
        <w:t>проводится, когда правописание изучаемой орфограммы уже достаточно закреплено.</w:t>
      </w:r>
    </w:p>
    <w:p w:rsidR="00CA2293" w:rsidRPr="00CA2293" w:rsidRDefault="00CA2293" w:rsidP="00CA2293">
      <w:pPr>
        <w:spacing w:after="0" w:line="240" w:lineRule="auto"/>
        <w:ind w:left="0" w:firstLine="709"/>
        <w:rPr>
          <w:color w:val="auto"/>
          <w:sz w:val="28"/>
          <w:szCs w:val="28"/>
        </w:rPr>
      </w:pPr>
      <w:r w:rsidRPr="00CA2293">
        <w:rPr>
          <w:i/>
          <w:iCs/>
          <w:color w:val="auto"/>
          <w:sz w:val="28"/>
          <w:szCs w:val="28"/>
          <w:u w:val="single"/>
        </w:rPr>
        <w:t>Свободный диктант</w:t>
      </w:r>
      <w:r w:rsidRPr="00CA2293">
        <w:rPr>
          <w:color w:val="auto"/>
          <w:sz w:val="28"/>
          <w:szCs w:val="28"/>
        </w:rPr>
        <w:t> – нет дословного воспроизведения текста, важны главная мысль, правильное построение предложений, точное употребление слов, словосочетаний.</w:t>
      </w:r>
    </w:p>
    <w:p w:rsidR="00CA2293" w:rsidRPr="00CA2293" w:rsidRDefault="00CA2293" w:rsidP="00CA2293">
      <w:pPr>
        <w:spacing w:after="0" w:line="240" w:lineRule="auto"/>
        <w:ind w:left="0" w:firstLine="709"/>
        <w:rPr>
          <w:color w:val="auto"/>
          <w:sz w:val="28"/>
          <w:szCs w:val="28"/>
        </w:rPr>
      </w:pPr>
      <w:r w:rsidRPr="00CA2293">
        <w:rPr>
          <w:i/>
          <w:iCs/>
          <w:color w:val="auto"/>
          <w:sz w:val="28"/>
          <w:szCs w:val="28"/>
          <w:u w:val="single"/>
        </w:rPr>
        <w:t>Диктант с постукиванием</w:t>
      </w:r>
      <w:r w:rsidRPr="00CA2293">
        <w:rPr>
          <w:bCs/>
          <w:color w:val="auto"/>
          <w:sz w:val="28"/>
          <w:szCs w:val="28"/>
        </w:rPr>
        <w:t> - </w:t>
      </w:r>
      <w:r w:rsidRPr="00CA2293">
        <w:rPr>
          <w:color w:val="auto"/>
          <w:sz w:val="28"/>
          <w:szCs w:val="28"/>
        </w:rPr>
        <w:t>во время диктанта учитель постукивает по столу в тот момент, когда произносит слово с орфограммой. Это постукивание заставляет ученика думать.</w:t>
      </w:r>
    </w:p>
    <w:p w:rsidR="00CA2293" w:rsidRPr="00CA2293" w:rsidRDefault="00CA2293" w:rsidP="00CA2293">
      <w:pPr>
        <w:spacing w:after="0" w:line="240" w:lineRule="auto"/>
        <w:ind w:left="0" w:firstLine="709"/>
        <w:rPr>
          <w:color w:val="auto"/>
          <w:sz w:val="28"/>
          <w:szCs w:val="28"/>
        </w:rPr>
      </w:pPr>
      <w:r w:rsidRPr="00CA2293">
        <w:rPr>
          <w:i/>
          <w:iCs/>
          <w:color w:val="auto"/>
          <w:sz w:val="28"/>
          <w:szCs w:val="28"/>
          <w:u w:val="single"/>
        </w:rPr>
        <w:t>«Проверяю себя»</w:t>
      </w:r>
      <w:r w:rsidRPr="00CA2293">
        <w:rPr>
          <w:bCs/>
          <w:i/>
          <w:color w:val="auto"/>
          <w:sz w:val="28"/>
          <w:szCs w:val="28"/>
        </w:rPr>
        <w:t> </w:t>
      </w:r>
      <w:r w:rsidRPr="00CA2293">
        <w:rPr>
          <w:bCs/>
          <w:color w:val="auto"/>
          <w:sz w:val="28"/>
          <w:szCs w:val="28"/>
        </w:rPr>
        <w:t>- </w:t>
      </w:r>
      <w:r w:rsidRPr="00CA2293">
        <w:rPr>
          <w:color w:val="auto"/>
          <w:sz w:val="28"/>
          <w:szCs w:val="28"/>
        </w:rPr>
        <w:t>во время написания диктанта, учащиеся могут спрашивать у учителя, как пишется то или иное слово.</w:t>
      </w:r>
    </w:p>
    <w:p w:rsidR="00CA2293" w:rsidRPr="00CA2293" w:rsidRDefault="00CA2293" w:rsidP="00CA2293">
      <w:pPr>
        <w:spacing w:after="0" w:line="240" w:lineRule="auto"/>
        <w:ind w:left="0" w:firstLine="709"/>
        <w:rPr>
          <w:rFonts w:eastAsiaTheme="minorHAnsi"/>
          <w:color w:val="auto"/>
          <w:sz w:val="28"/>
          <w:szCs w:val="28"/>
        </w:rPr>
      </w:pPr>
      <w:r w:rsidRPr="00CA2293">
        <w:rPr>
          <w:bCs/>
          <w:color w:val="auto"/>
          <w:sz w:val="28"/>
          <w:szCs w:val="28"/>
        </w:rPr>
        <w:t>6)</w:t>
      </w:r>
      <w:r w:rsidRPr="00CA2293">
        <w:rPr>
          <w:rFonts w:eastAsiaTheme="minorHAnsi"/>
          <w:color w:val="auto"/>
          <w:spacing w:val="20"/>
          <w:sz w:val="28"/>
          <w:szCs w:val="28"/>
        </w:rPr>
        <w:t>Письмо по памяти</w:t>
      </w:r>
      <w:r w:rsidRPr="00CA2293">
        <w:rPr>
          <w:rFonts w:eastAsiaTheme="minorHAnsi"/>
          <w:color w:val="auto"/>
          <w:sz w:val="28"/>
          <w:szCs w:val="28"/>
        </w:rPr>
        <w:t xml:space="preserve">  </w:t>
      </w:r>
    </w:p>
    <w:p w:rsidR="00CA2293" w:rsidRPr="00CA2293" w:rsidRDefault="00CA2293" w:rsidP="00CA2293">
      <w:pPr>
        <w:spacing w:after="0" w:line="240" w:lineRule="auto"/>
        <w:ind w:left="0" w:firstLine="709"/>
        <w:rPr>
          <w:color w:val="auto"/>
          <w:sz w:val="28"/>
          <w:szCs w:val="28"/>
        </w:rPr>
      </w:pPr>
      <w:r w:rsidRPr="00CA2293">
        <w:rPr>
          <w:rFonts w:eastAsiaTheme="minorHAnsi"/>
          <w:color w:val="auto"/>
          <w:sz w:val="28"/>
          <w:szCs w:val="28"/>
        </w:rPr>
        <w:t xml:space="preserve">Определенное место на уроках русского языка я отвожу письму по памяти. Письмо по памяти я провожу по следующей схеме: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 xml:space="preserve">1. Чтение текста, работа по содержанию.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 xml:space="preserve">2. Орфографическое чтение учителем, детьми, орфографический разбор.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 xml:space="preserve">3. Упражнение в запоминании.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 xml:space="preserve">4. Орфографическое чтение слов с орфограммами.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 xml:space="preserve">5. Запись.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 xml:space="preserve">6. Проверка. </w:t>
      </w:r>
    </w:p>
    <w:p w:rsidR="00CA2293" w:rsidRPr="00CA2293" w:rsidRDefault="00CA2293" w:rsidP="00CA2293">
      <w:pPr>
        <w:spacing w:after="0" w:line="240" w:lineRule="auto"/>
        <w:ind w:left="0" w:firstLine="709"/>
        <w:rPr>
          <w:rFonts w:eastAsiaTheme="minorHAnsi"/>
          <w:color w:val="auto"/>
          <w:sz w:val="28"/>
          <w:szCs w:val="28"/>
        </w:rPr>
      </w:pPr>
      <w:r w:rsidRPr="00CA2293">
        <w:rPr>
          <w:rFonts w:eastAsiaTheme="minorHAnsi"/>
          <w:color w:val="auto"/>
          <w:sz w:val="28"/>
          <w:szCs w:val="28"/>
        </w:rPr>
        <w:t>Такой вид письма развивает память, мышление, речь, внимание. Воспитывается трудолюбие, аккуратность, дисциплинированность, самоконтроль.</w:t>
      </w:r>
    </w:p>
    <w:p w:rsidR="00CA2293" w:rsidRDefault="00CA2293" w:rsidP="00CA2293">
      <w:pPr>
        <w:spacing w:after="0" w:line="240" w:lineRule="auto"/>
        <w:ind w:left="0" w:firstLine="709"/>
        <w:rPr>
          <w:color w:val="auto"/>
          <w:sz w:val="28"/>
          <w:szCs w:val="28"/>
        </w:rPr>
      </w:pPr>
      <w:r w:rsidRPr="00CA2293">
        <w:rPr>
          <w:color w:val="auto"/>
          <w:sz w:val="28"/>
          <w:szCs w:val="28"/>
        </w:rPr>
        <w:t>На доске записывается несколько предложений или текст. Этот текст выразительно читается, затем выделяются наиболее интересные с точки зрения орфографии слова, объясняется их правописание, отдельные слова проговариваются. Затем текст закрывается, и дети пишут его по памяти. После написания организуется проверка (самопроверка, взаимопроверка) написанного диктанта.</w:t>
      </w:r>
    </w:p>
    <w:p w:rsidR="00FA3786" w:rsidRPr="00CA2293" w:rsidRDefault="00FA3786" w:rsidP="00CA2293">
      <w:pPr>
        <w:spacing w:after="0" w:line="240" w:lineRule="auto"/>
        <w:ind w:left="0" w:firstLine="709"/>
        <w:rPr>
          <w:color w:val="auto"/>
          <w:sz w:val="28"/>
          <w:szCs w:val="28"/>
        </w:rPr>
      </w:pPr>
    </w:p>
    <w:p w:rsidR="00D63799" w:rsidRPr="00BD630A" w:rsidRDefault="00BD630A" w:rsidP="00D63799">
      <w:pPr>
        <w:spacing w:after="263" w:line="259" w:lineRule="auto"/>
        <w:ind w:left="0" w:right="726"/>
        <w:rPr>
          <w:color w:val="auto"/>
          <w:sz w:val="28"/>
          <w:szCs w:val="28"/>
        </w:rPr>
      </w:pPr>
      <w:r>
        <w:rPr>
          <w:rFonts w:eastAsiaTheme="minorHAnsi"/>
          <w:color w:val="auto"/>
          <w:sz w:val="28"/>
          <w:szCs w:val="28"/>
          <w:lang w:eastAsia="en-US"/>
        </w:rPr>
        <w:t xml:space="preserve">3.5 </w:t>
      </w:r>
      <w:r w:rsidR="00D63799" w:rsidRPr="00BD630A">
        <w:rPr>
          <w:color w:val="auto"/>
          <w:sz w:val="28"/>
          <w:szCs w:val="28"/>
        </w:rPr>
        <w:t xml:space="preserve"> Письмо по памяти. </w:t>
      </w:r>
    </w:p>
    <w:p w:rsidR="00D469C7" w:rsidRDefault="00D63799" w:rsidP="00AB38B8">
      <w:pPr>
        <w:spacing w:after="0" w:line="240" w:lineRule="auto"/>
        <w:ind w:left="142" w:right="176" w:firstLine="720"/>
        <w:rPr>
          <w:color w:val="auto"/>
          <w:sz w:val="28"/>
          <w:szCs w:val="28"/>
        </w:rPr>
      </w:pPr>
      <w:r w:rsidRPr="00FA3786">
        <w:rPr>
          <w:color w:val="auto"/>
          <w:sz w:val="28"/>
          <w:szCs w:val="28"/>
        </w:rPr>
        <w:t xml:space="preserve">Письмо по памяти – это воспроизведение заранее (на уроке или дома) выученного текста небольшого объёма. Заучивание текста наизусть способствует тренировке памяти ребёнка (образной, ассоциативной, зрительной), при этом происходит интенсивное обогащение словарного запаса. В памяти ребёнка остаются, переходят в активный словарь словосочетания, фразы, крылатые выражения, отдельные поэтические строфы. Такой вид письма развивает мышление, речь, внимание. Воспитывается трудолюбие, аккуратность, дисциплинированность, самоконтроль. Каждый текст последовательно проходит 4 этапа в работе: восприятие текста и его комплексный анализ, выразительное чтение, заучивание наизусть и письмо по памяти. </w:t>
      </w:r>
    </w:p>
    <w:p w:rsidR="00BD630A" w:rsidRPr="00AB38B8" w:rsidRDefault="00BD630A" w:rsidP="00AB38B8">
      <w:pPr>
        <w:spacing w:after="0" w:line="240" w:lineRule="auto"/>
        <w:ind w:left="142" w:right="176" w:firstLine="720"/>
        <w:rPr>
          <w:color w:val="auto"/>
          <w:sz w:val="28"/>
          <w:szCs w:val="28"/>
        </w:rPr>
      </w:pPr>
    </w:p>
    <w:p w:rsidR="00CA2293" w:rsidRPr="00BD630A" w:rsidRDefault="00BD630A" w:rsidP="00CA2293">
      <w:pPr>
        <w:spacing w:after="0" w:line="240" w:lineRule="auto"/>
        <w:rPr>
          <w:rFonts w:eastAsiaTheme="minorHAnsi"/>
          <w:color w:val="auto"/>
          <w:sz w:val="28"/>
          <w:szCs w:val="28"/>
          <w:lang w:eastAsia="en-US"/>
        </w:rPr>
      </w:pPr>
      <w:r>
        <w:rPr>
          <w:rFonts w:eastAsiaTheme="minorHAnsi"/>
          <w:color w:val="auto"/>
          <w:sz w:val="28"/>
          <w:szCs w:val="28"/>
          <w:lang w:eastAsia="en-US"/>
        </w:rPr>
        <w:t xml:space="preserve">3.6 </w:t>
      </w:r>
      <w:r w:rsidR="00CA2293" w:rsidRPr="00BD630A">
        <w:rPr>
          <w:rFonts w:eastAsiaTheme="minorHAnsi"/>
          <w:color w:val="auto"/>
          <w:sz w:val="28"/>
          <w:szCs w:val="28"/>
          <w:lang w:eastAsia="en-US"/>
        </w:rPr>
        <w:t>Орфографические пятиминутки</w:t>
      </w:r>
    </w:p>
    <w:p w:rsidR="00FA3786" w:rsidRPr="00CA2293" w:rsidRDefault="00FA3786" w:rsidP="001E2F02">
      <w:pPr>
        <w:spacing w:after="0" w:line="240" w:lineRule="auto"/>
        <w:ind w:left="0" w:firstLine="0"/>
        <w:rPr>
          <w:rFonts w:eastAsiaTheme="minorHAnsi"/>
          <w:color w:val="auto"/>
          <w:spacing w:val="20"/>
          <w:sz w:val="28"/>
          <w:szCs w:val="28"/>
          <w:lang w:eastAsia="en-US"/>
        </w:rPr>
      </w:pPr>
    </w:p>
    <w:p w:rsidR="00CA2293" w:rsidRPr="00CA2293" w:rsidRDefault="00CA2293" w:rsidP="00CA2293">
      <w:pPr>
        <w:spacing w:after="0" w:line="240" w:lineRule="auto"/>
        <w:ind w:left="0" w:firstLine="709"/>
        <w:rPr>
          <w:rFonts w:eastAsiaTheme="minorHAnsi"/>
          <w:i/>
          <w:color w:val="auto"/>
          <w:sz w:val="28"/>
          <w:szCs w:val="28"/>
          <w:lang w:eastAsia="en-US"/>
        </w:rPr>
      </w:pPr>
      <w:r w:rsidRPr="00CA2293">
        <w:rPr>
          <w:rFonts w:eastAsiaTheme="minorHAnsi"/>
          <w:color w:val="auto"/>
          <w:sz w:val="28"/>
          <w:szCs w:val="28"/>
          <w:lang w:eastAsia="en-US"/>
        </w:rPr>
        <w:lastRenderedPageBreak/>
        <w:t xml:space="preserve"> С целью развития орфографической зоркости на каждом уроке русского языка использую орфографические пятиминутки – зарядки с включением слов, в которых были допущены ошибки или с целью повторения орфограмм. Зарядки провожу по - разному. Это может быть устная работа с сигнальными карточками или письменная на листочках. Предложенные упражнения обеспечивают сочетание фронтального, группового и индивидуального способов организации обучения.</w:t>
      </w:r>
    </w:p>
    <w:p w:rsidR="00CA2293" w:rsidRPr="00CA2293" w:rsidRDefault="00CA2293" w:rsidP="00CA2293">
      <w:pPr>
        <w:spacing w:after="0" w:line="240" w:lineRule="auto"/>
        <w:ind w:left="0" w:firstLine="709"/>
        <w:rPr>
          <w:rFonts w:eastAsiaTheme="minorHAnsi"/>
          <w:color w:val="auto"/>
          <w:sz w:val="28"/>
          <w:szCs w:val="28"/>
          <w:lang w:eastAsia="en-US"/>
        </w:rPr>
      </w:pPr>
      <w:r w:rsidRPr="00CA2293">
        <w:rPr>
          <w:rFonts w:eastAsiaTheme="minorHAnsi"/>
          <w:i/>
          <w:color w:val="auto"/>
          <w:sz w:val="28"/>
          <w:szCs w:val="28"/>
          <w:lang w:eastAsia="en-US"/>
        </w:rPr>
        <w:t>«Буквы спорят»</w:t>
      </w:r>
      <w:r w:rsidRPr="00CA2293">
        <w:rPr>
          <w:rFonts w:eastAsiaTheme="minorHAnsi"/>
          <w:color w:val="auto"/>
          <w:sz w:val="28"/>
          <w:szCs w:val="28"/>
          <w:u w:val="single"/>
          <w:lang w:eastAsia="en-US"/>
        </w:rPr>
        <w:t xml:space="preserve"> </w:t>
      </w:r>
      <w:r w:rsidRPr="00CA2293">
        <w:rPr>
          <w:rFonts w:eastAsiaTheme="minorHAnsi"/>
          <w:color w:val="auto"/>
          <w:sz w:val="28"/>
          <w:szCs w:val="28"/>
          <w:lang w:eastAsia="en-US"/>
        </w:rPr>
        <w:t xml:space="preserve">– сне(ж-ш) ки, шу(б-п)ка,сле(з-с)ки, заб(о-а)лел,, а ученики  показывают карточку с нужной орфограммой. </w:t>
      </w:r>
    </w:p>
    <w:p w:rsidR="00CA2293" w:rsidRDefault="00CA2293" w:rsidP="00CA2293">
      <w:pPr>
        <w:spacing w:after="0" w:line="240" w:lineRule="auto"/>
        <w:ind w:left="0" w:firstLine="709"/>
        <w:rPr>
          <w:rFonts w:eastAsiaTheme="minorHAnsi"/>
          <w:color w:val="auto"/>
          <w:sz w:val="28"/>
          <w:szCs w:val="28"/>
          <w:lang w:eastAsia="en-US"/>
        </w:rPr>
      </w:pPr>
      <w:r w:rsidRPr="00CA2293">
        <w:rPr>
          <w:rFonts w:eastAsiaTheme="minorHAnsi"/>
          <w:i/>
          <w:color w:val="auto"/>
          <w:sz w:val="28"/>
          <w:szCs w:val="28"/>
          <w:lang w:eastAsia="en-US"/>
        </w:rPr>
        <w:t xml:space="preserve"> «Найди лишнее слово»</w:t>
      </w:r>
      <w:r w:rsidRPr="00CA2293">
        <w:rPr>
          <w:rFonts w:eastAsiaTheme="minorHAnsi"/>
          <w:color w:val="auto"/>
          <w:sz w:val="28"/>
          <w:szCs w:val="28"/>
          <w:lang w:eastAsia="en-US"/>
        </w:rPr>
        <w:t xml:space="preserve"> (в..юга, друз..я, нал..ю, ворон..е, от..езд) </w:t>
      </w:r>
    </w:p>
    <w:p w:rsidR="00FA3786" w:rsidRPr="00BD630A" w:rsidRDefault="00FA3786" w:rsidP="00D63799">
      <w:pPr>
        <w:spacing w:after="0" w:line="240" w:lineRule="auto"/>
        <w:ind w:left="0" w:right="76" w:firstLine="0"/>
        <w:rPr>
          <w:sz w:val="28"/>
          <w:szCs w:val="28"/>
        </w:rPr>
      </w:pPr>
    </w:p>
    <w:p w:rsidR="00FA3786" w:rsidRPr="00BD630A" w:rsidRDefault="00BD630A" w:rsidP="00FA3786">
      <w:pPr>
        <w:spacing w:after="0" w:line="240" w:lineRule="auto"/>
        <w:ind w:right="69"/>
        <w:rPr>
          <w:sz w:val="28"/>
          <w:szCs w:val="28"/>
        </w:rPr>
      </w:pPr>
      <w:r>
        <w:rPr>
          <w:sz w:val="28"/>
          <w:szCs w:val="28"/>
        </w:rPr>
        <w:t xml:space="preserve">3.7 </w:t>
      </w:r>
      <w:r w:rsidR="00FA3786" w:rsidRPr="00BD630A">
        <w:rPr>
          <w:sz w:val="28"/>
          <w:szCs w:val="28"/>
        </w:rPr>
        <w:t xml:space="preserve">Скоростное письмо. </w:t>
      </w:r>
    </w:p>
    <w:p w:rsidR="00FA3786" w:rsidRPr="00FA3786" w:rsidRDefault="00FA3786" w:rsidP="00FA3786">
      <w:pPr>
        <w:spacing w:after="0" w:line="240" w:lineRule="auto"/>
        <w:ind w:right="69"/>
        <w:rPr>
          <w:sz w:val="28"/>
          <w:szCs w:val="28"/>
        </w:rPr>
      </w:pPr>
    </w:p>
    <w:p w:rsidR="00FA3786" w:rsidRPr="00FA3786" w:rsidRDefault="00FA3786" w:rsidP="00FA3786">
      <w:pPr>
        <w:spacing w:after="0" w:line="240" w:lineRule="auto"/>
        <w:ind w:left="29" w:right="39" w:firstLine="709"/>
        <w:rPr>
          <w:sz w:val="28"/>
          <w:szCs w:val="28"/>
        </w:rPr>
      </w:pPr>
      <w:r w:rsidRPr="00FA3786">
        <w:rPr>
          <w:sz w:val="28"/>
          <w:szCs w:val="28"/>
        </w:rPr>
        <w:t xml:space="preserve">Самым эффективным приёмом для выработки скоростного письма является списывание на время. Методика его проведения такова: </w:t>
      </w:r>
    </w:p>
    <w:p w:rsidR="00FA3786" w:rsidRPr="00FA3786" w:rsidRDefault="00FA3786" w:rsidP="00FA3786">
      <w:pPr>
        <w:numPr>
          <w:ilvl w:val="0"/>
          <w:numId w:val="11"/>
        </w:numPr>
        <w:spacing w:after="0" w:line="240" w:lineRule="auto"/>
        <w:ind w:left="0" w:right="74" w:firstLine="70"/>
        <w:rPr>
          <w:sz w:val="28"/>
          <w:szCs w:val="28"/>
        </w:rPr>
      </w:pPr>
      <w:r w:rsidRPr="00FA3786">
        <w:rPr>
          <w:sz w:val="28"/>
          <w:szCs w:val="28"/>
        </w:rPr>
        <w:t xml:space="preserve">Чтение текста хором с учителем (орфоэпическое). </w:t>
      </w:r>
    </w:p>
    <w:p w:rsidR="00FA3786" w:rsidRPr="00FA3786" w:rsidRDefault="00FA3786" w:rsidP="00FA3786">
      <w:pPr>
        <w:numPr>
          <w:ilvl w:val="0"/>
          <w:numId w:val="11"/>
        </w:numPr>
        <w:spacing w:after="0" w:line="240" w:lineRule="auto"/>
        <w:ind w:left="0" w:right="74" w:firstLine="70"/>
        <w:rPr>
          <w:sz w:val="28"/>
          <w:szCs w:val="28"/>
        </w:rPr>
      </w:pPr>
      <w:r w:rsidRPr="00FA3786">
        <w:rPr>
          <w:sz w:val="28"/>
          <w:szCs w:val="28"/>
        </w:rPr>
        <w:t xml:space="preserve">Самостоятельное чтение хором. </w:t>
      </w:r>
    </w:p>
    <w:p w:rsidR="00FA3786" w:rsidRPr="00FA3786" w:rsidRDefault="00FA3786" w:rsidP="00FA3786">
      <w:pPr>
        <w:numPr>
          <w:ilvl w:val="0"/>
          <w:numId w:val="11"/>
        </w:numPr>
        <w:spacing w:after="0" w:line="240" w:lineRule="auto"/>
        <w:ind w:left="0" w:right="74" w:firstLine="70"/>
        <w:rPr>
          <w:sz w:val="28"/>
          <w:szCs w:val="28"/>
        </w:rPr>
      </w:pPr>
      <w:r w:rsidRPr="00FA3786">
        <w:rPr>
          <w:sz w:val="28"/>
          <w:szCs w:val="28"/>
        </w:rPr>
        <w:t xml:space="preserve">Объяснение орфограмм (коллективно). </w:t>
      </w:r>
    </w:p>
    <w:p w:rsidR="00FA3786" w:rsidRPr="00FA3786" w:rsidRDefault="00FA3786" w:rsidP="00FA3786">
      <w:pPr>
        <w:numPr>
          <w:ilvl w:val="0"/>
          <w:numId w:val="11"/>
        </w:numPr>
        <w:spacing w:after="0" w:line="240" w:lineRule="auto"/>
        <w:ind w:left="0" w:right="74" w:firstLine="70"/>
        <w:rPr>
          <w:sz w:val="28"/>
          <w:szCs w:val="28"/>
        </w:rPr>
      </w:pPr>
      <w:r w:rsidRPr="00FA3786">
        <w:rPr>
          <w:sz w:val="28"/>
          <w:szCs w:val="28"/>
        </w:rPr>
        <w:t xml:space="preserve">Считают количество предложений в тексте. </w:t>
      </w:r>
    </w:p>
    <w:p w:rsidR="00FA3786" w:rsidRPr="00FA3786" w:rsidRDefault="00FA3786" w:rsidP="00FA3786">
      <w:pPr>
        <w:numPr>
          <w:ilvl w:val="0"/>
          <w:numId w:val="11"/>
        </w:numPr>
        <w:spacing w:after="0" w:line="240" w:lineRule="auto"/>
        <w:ind w:left="0" w:right="74" w:firstLine="70"/>
        <w:rPr>
          <w:sz w:val="28"/>
          <w:szCs w:val="28"/>
        </w:rPr>
      </w:pPr>
      <w:r w:rsidRPr="00FA3786">
        <w:rPr>
          <w:sz w:val="28"/>
          <w:szCs w:val="28"/>
        </w:rPr>
        <w:t>Чтение по предложениям. 6.</w:t>
      </w:r>
      <w:r w:rsidRPr="00FA3786">
        <w:rPr>
          <w:rFonts w:ascii="Arial" w:eastAsia="Arial" w:hAnsi="Arial" w:cs="Arial"/>
          <w:sz w:val="28"/>
          <w:szCs w:val="28"/>
        </w:rPr>
        <w:t xml:space="preserve"> </w:t>
      </w:r>
      <w:r w:rsidRPr="00FA3786">
        <w:rPr>
          <w:sz w:val="28"/>
          <w:szCs w:val="28"/>
        </w:rPr>
        <w:t xml:space="preserve">Орфографическое чтение. </w:t>
      </w:r>
    </w:p>
    <w:p w:rsidR="00FA3786" w:rsidRPr="00FA3786" w:rsidRDefault="00FA3786" w:rsidP="00FA3786">
      <w:pPr>
        <w:numPr>
          <w:ilvl w:val="0"/>
          <w:numId w:val="12"/>
        </w:numPr>
        <w:spacing w:after="0" w:line="240" w:lineRule="auto"/>
        <w:ind w:left="0" w:right="74" w:firstLine="70"/>
        <w:rPr>
          <w:sz w:val="28"/>
          <w:szCs w:val="28"/>
        </w:rPr>
      </w:pPr>
      <w:r w:rsidRPr="00FA3786">
        <w:rPr>
          <w:sz w:val="28"/>
          <w:szCs w:val="28"/>
        </w:rPr>
        <w:t xml:space="preserve">По команде учителя запись текста на время (1-2 мин.). </w:t>
      </w:r>
    </w:p>
    <w:p w:rsidR="00FA3786" w:rsidRPr="00FA3786" w:rsidRDefault="00FA3786" w:rsidP="00FA3786">
      <w:pPr>
        <w:numPr>
          <w:ilvl w:val="0"/>
          <w:numId w:val="12"/>
        </w:numPr>
        <w:spacing w:after="0" w:line="240" w:lineRule="auto"/>
        <w:ind w:left="0" w:right="74" w:firstLine="70"/>
        <w:rPr>
          <w:sz w:val="28"/>
          <w:szCs w:val="28"/>
        </w:rPr>
      </w:pPr>
      <w:r w:rsidRPr="00FA3786">
        <w:rPr>
          <w:sz w:val="28"/>
          <w:szCs w:val="28"/>
        </w:rPr>
        <w:t xml:space="preserve">Подсчитать количество записанных слов, записать на полях. </w:t>
      </w:r>
    </w:p>
    <w:p w:rsidR="00FA3786" w:rsidRPr="00FA3786" w:rsidRDefault="00FA3786" w:rsidP="00FA3786">
      <w:pPr>
        <w:numPr>
          <w:ilvl w:val="0"/>
          <w:numId w:val="12"/>
        </w:numPr>
        <w:spacing w:after="0" w:line="240" w:lineRule="auto"/>
        <w:ind w:left="0" w:right="74" w:firstLine="70"/>
        <w:rPr>
          <w:sz w:val="28"/>
          <w:szCs w:val="28"/>
        </w:rPr>
      </w:pPr>
      <w:r w:rsidRPr="00FA3786">
        <w:rPr>
          <w:sz w:val="28"/>
          <w:szCs w:val="28"/>
        </w:rPr>
        <w:t xml:space="preserve">Проверка написанного. </w:t>
      </w:r>
    </w:p>
    <w:p w:rsidR="001B24A2" w:rsidRPr="00D469C7" w:rsidRDefault="00FA3786" w:rsidP="00D469C7">
      <w:pPr>
        <w:spacing w:after="0" w:line="240" w:lineRule="auto"/>
        <w:ind w:left="721" w:firstLine="709"/>
        <w:rPr>
          <w:sz w:val="28"/>
          <w:szCs w:val="28"/>
        </w:rPr>
      </w:pPr>
      <w:r w:rsidRPr="00FA3786">
        <w:rPr>
          <w:sz w:val="28"/>
          <w:szCs w:val="28"/>
        </w:rPr>
        <w:t xml:space="preserve"> </w:t>
      </w:r>
    </w:p>
    <w:p w:rsidR="00FA3786" w:rsidRDefault="00BD630A" w:rsidP="00AB735C">
      <w:pPr>
        <w:spacing w:after="0" w:line="240" w:lineRule="auto"/>
        <w:jc w:val="left"/>
        <w:rPr>
          <w:rFonts w:eastAsiaTheme="minorHAnsi"/>
          <w:bCs/>
          <w:iCs/>
          <w:sz w:val="28"/>
          <w:szCs w:val="28"/>
          <w:lang w:eastAsia="en-US"/>
        </w:rPr>
      </w:pPr>
      <w:r>
        <w:rPr>
          <w:rFonts w:eastAsiaTheme="minorHAnsi"/>
          <w:bCs/>
          <w:iCs/>
          <w:sz w:val="28"/>
          <w:szCs w:val="28"/>
          <w:lang w:eastAsia="en-US"/>
        </w:rPr>
        <w:t xml:space="preserve">3.8 </w:t>
      </w:r>
      <w:r w:rsidR="00FA3786" w:rsidRPr="00BD630A">
        <w:rPr>
          <w:rFonts w:eastAsiaTheme="minorHAnsi"/>
          <w:bCs/>
          <w:iCs/>
          <w:sz w:val="28"/>
          <w:szCs w:val="28"/>
          <w:lang w:eastAsia="en-US"/>
        </w:rPr>
        <w:t>Дидактические игры</w:t>
      </w:r>
    </w:p>
    <w:p w:rsidR="00BD630A" w:rsidRPr="00BD630A" w:rsidRDefault="00BD630A" w:rsidP="00AB735C">
      <w:pPr>
        <w:spacing w:after="0" w:line="240" w:lineRule="auto"/>
        <w:jc w:val="left"/>
        <w:rPr>
          <w:rFonts w:eastAsiaTheme="minorHAnsi"/>
          <w:bCs/>
          <w:iCs/>
          <w:sz w:val="28"/>
          <w:szCs w:val="28"/>
          <w:lang w:eastAsia="en-US"/>
        </w:rPr>
      </w:pPr>
    </w:p>
    <w:p w:rsidR="00FA3786" w:rsidRPr="00FA3786" w:rsidRDefault="00FA3786" w:rsidP="00FA3786">
      <w:pPr>
        <w:spacing w:after="0" w:line="240" w:lineRule="auto"/>
        <w:ind w:left="0" w:firstLine="709"/>
        <w:rPr>
          <w:rFonts w:eastAsiaTheme="minorHAnsi"/>
          <w:sz w:val="28"/>
          <w:szCs w:val="28"/>
          <w:shd w:val="clear" w:color="auto" w:fill="FFFFFF"/>
          <w:lang w:eastAsia="en-US"/>
        </w:rPr>
      </w:pPr>
      <w:r w:rsidRPr="00FA3786">
        <w:rPr>
          <w:rFonts w:eastAsiaTheme="minorHAnsi"/>
          <w:sz w:val="28"/>
          <w:szCs w:val="28"/>
          <w:shd w:val="clear" w:color="auto" w:fill="FFFFFF"/>
          <w:lang w:eastAsia="en-US"/>
        </w:rPr>
        <w:t xml:space="preserve">     Включаю в уроки дидактические игры, в которых особенно активизируются умственные способности детей. Игры развивают память, внимание, наблюдательность, творческие способности. В ходе игры дети учатся партнёрскому взаимодействию. Игры могут быть коллективными, групповыми, парными, индивидуальными. Очень полезны игры-соревнования. Дидактическая игра должна соответствовать содержанию изучаемой темы, целям и задачам урока. Обучающих игр большое разнообразие, несложно самостоятельно трансформировать учебное задание (упражнение) в игровую форму. </w:t>
      </w:r>
    </w:p>
    <w:p w:rsidR="00FA3786" w:rsidRPr="00FA3786" w:rsidRDefault="00FA3786" w:rsidP="00FA3786">
      <w:pPr>
        <w:spacing w:after="0" w:line="240" w:lineRule="auto"/>
        <w:ind w:left="0" w:firstLine="709"/>
        <w:rPr>
          <w:rFonts w:eastAsiaTheme="minorHAnsi"/>
          <w:color w:val="auto"/>
          <w:sz w:val="28"/>
          <w:szCs w:val="28"/>
          <w:lang w:eastAsia="en-US"/>
        </w:rPr>
      </w:pPr>
      <w:r w:rsidRPr="00FA3786">
        <w:rPr>
          <w:rFonts w:eastAsiaTheme="minorHAnsi"/>
          <w:i/>
          <w:color w:val="auto"/>
          <w:sz w:val="28"/>
          <w:szCs w:val="28"/>
          <w:lang w:eastAsia="en-US"/>
        </w:rPr>
        <w:t xml:space="preserve">                                                 "Кузовок"  </w:t>
      </w:r>
      <w:r w:rsidRPr="00FA3786">
        <w:rPr>
          <w:rFonts w:eastAsiaTheme="minorHAnsi"/>
          <w:i/>
          <w:color w:val="auto"/>
          <w:sz w:val="28"/>
          <w:szCs w:val="28"/>
          <w:lang w:eastAsia="en-US"/>
        </w:rPr>
        <w:br/>
      </w:r>
      <w:r w:rsidRPr="00FA3786">
        <w:rPr>
          <w:rFonts w:eastAsiaTheme="minorHAnsi"/>
          <w:color w:val="auto"/>
          <w:sz w:val="28"/>
          <w:szCs w:val="28"/>
          <w:lang w:eastAsia="en-US"/>
        </w:rPr>
        <w:t xml:space="preserve">     Необходимо собрать в кузовок слова по заданному критерию. Складывать в кузовок можно все слова, которые заканчиваются на </w:t>
      </w:r>
      <w:r w:rsidRPr="00FA3786">
        <w:rPr>
          <w:rFonts w:eastAsiaTheme="minorHAnsi"/>
          <w:b/>
          <w:bCs/>
          <w:color w:val="auto"/>
          <w:sz w:val="28"/>
          <w:szCs w:val="28"/>
          <w:lang w:eastAsia="en-US"/>
        </w:rPr>
        <w:t>-ок</w:t>
      </w:r>
      <w:r w:rsidRPr="00FA3786">
        <w:rPr>
          <w:rFonts w:eastAsiaTheme="minorHAnsi"/>
          <w:color w:val="auto"/>
          <w:sz w:val="28"/>
          <w:szCs w:val="28"/>
          <w:lang w:eastAsia="en-US"/>
        </w:rPr>
        <w:t>: гриб</w:t>
      </w:r>
      <w:r w:rsidRPr="00FA3786">
        <w:rPr>
          <w:rFonts w:eastAsiaTheme="minorHAnsi"/>
          <w:b/>
          <w:bCs/>
          <w:color w:val="auto"/>
          <w:sz w:val="28"/>
          <w:szCs w:val="28"/>
          <w:lang w:eastAsia="en-US"/>
        </w:rPr>
        <w:t>ок</w:t>
      </w:r>
      <w:r w:rsidRPr="00FA3786">
        <w:rPr>
          <w:rFonts w:eastAsiaTheme="minorHAnsi"/>
          <w:color w:val="auto"/>
          <w:sz w:val="28"/>
          <w:szCs w:val="28"/>
          <w:lang w:eastAsia="en-US"/>
        </w:rPr>
        <w:t>, глаз</w:t>
      </w:r>
      <w:r w:rsidRPr="00FA3786">
        <w:rPr>
          <w:rFonts w:eastAsiaTheme="minorHAnsi"/>
          <w:b/>
          <w:bCs/>
          <w:color w:val="auto"/>
          <w:sz w:val="28"/>
          <w:szCs w:val="28"/>
          <w:lang w:eastAsia="en-US"/>
        </w:rPr>
        <w:t>ок</w:t>
      </w:r>
      <w:r w:rsidRPr="00FA3786">
        <w:rPr>
          <w:rFonts w:eastAsiaTheme="minorHAnsi"/>
          <w:color w:val="auto"/>
          <w:sz w:val="28"/>
          <w:szCs w:val="28"/>
          <w:lang w:eastAsia="en-US"/>
        </w:rPr>
        <w:t>, зуб</w:t>
      </w:r>
      <w:r w:rsidRPr="00FA3786">
        <w:rPr>
          <w:rFonts w:eastAsiaTheme="minorHAnsi"/>
          <w:b/>
          <w:bCs/>
          <w:color w:val="auto"/>
          <w:sz w:val="28"/>
          <w:szCs w:val="28"/>
          <w:lang w:eastAsia="en-US"/>
        </w:rPr>
        <w:t>ок</w:t>
      </w:r>
      <w:r w:rsidRPr="00FA3786">
        <w:rPr>
          <w:rFonts w:eastAsiaTheme="minorHAnsi"/>
          <w:color w:val="auto"/>
          <w:sz w:val="28"/>
          <w:szCs w:val="28"/>
          <w:lang w:eastAsia="en-US"/>
        </w:rPr>
        <w:t>, подар</w:t>
      </w:r>
      <w:r w:rsidRPr="00FA3786">
        <w:rPr>
          <w:rFonts w:eastAsiaTheme="minorHAnsi"/>
          <w:b/>
          <w:bCs/>
          <w:color w:val="auto"/>
          <w:sz w:val="28"/>
          <w:szCs w:val="28"/>
          <w:lang w:eastAsia="en-US"/>
        </w:rPr>
        <w:t>ок</w:t>
      </w:r>
      <w:r w:rsidRPr="00FA3786">
        <w:rPr>
          <w:rFonts w:eastAsiaTheme="minorHAnsi"/>
          <w:color w:val="auto"/>
          <w:sz w:val="28"/>
          <w:szCs w:val="28"/>
          <w:lang w:eastAsia="en-US"/>
        </w:rPr>
        <w:t>, плат</w:t>
      </w:r>
      <w:r w:rsidRPr="00FA3786">
        <w:rPr>
          <w:rFonts w:eastAsiaTheme="minorHAnsi"/>
          <w:b/>
          <w:bCs/>
          <w:color w:val="auto"/>
          <w:sz w:val="28"/>
          <w:szCs w:val="28"/>
          <w:lang w:eastAsia="en-US"/>
        </w:rPr>
        <w:t>ок</w:t>
      </w:r>
      <w:r w:rsidRPr="00FA3786">
        <w:rPr>
          <w:rFonts w:eastAsiaTheme="minorHAnsi"/>
          <w:color w:val="auto"/>
          <w:sz w:val="28"/>
          <w:szCs w:val="28"/>
          <w:lang w:eastAsia="en-US"/>
        </w:rPr>
        <w:t>, крюч</w:t>
      </w:r>
      <w:r w:rsidRPr="00FA3786">
        <w:rPr>
          <w:rFonts w:eastAsiaTheme="minorHAnsi"/>
          <w:b/>
          <w:bCs/>
          <w:color w:val="auto"/>
          <w:sz w:val="28"/>
          <w:szCs w:val="28"/>
          <w:lang w:eastAsia="en-US"/>
        </w:rPr>
        <w:t>ок</w:t>
      </w:r>
      <w:r w:rsidRPr="00FA3786">
        <w:rPr>
          <w:rFonts w:eastAsiaTheme="minorHAnsi"/>
          <w:color w:val="auto"/>
          <w:sz w:val="28"/>
          <w:szCs w:val="28"/>
          <w:lang w:eastAsia="en-US"/>
        </w:rPr>
        <w:t xml:space="preserve"> и т.д. Можно по аналогии собирать корзину, коробку, ящик, пакет.... Обычно игра начинается такими фразами: "Собираемся в лесок, наполняем кузовок!"; "Вот перед нами корзина, туда отправляется..." (картина, балерина, малина); "Вот коробка, смотрим, что там?" (лодка, бородка, сковородка); "Вот большой-большой пакет. Клади в него..." (табурет, билет, балет) и т.д.</w:t>
      </w:r>
    </w:p>
    <w:p w:rsidR="00FA3786" w:rsidRPr="00FA3786" w:rsidRDefault="00FA3786" w:rsidP="00FA3786">
      <w:pPr>
        <w:spacing w:after="0" w:line="240" w:lineRule="auto"/>
        <w:ind w:left="0" w:firstLine="709"/>
        <w:rPr>
          <w:rFonts w:eastAsiaTheme="minorHAnsi"/>
          <w:color w:val="auto"/>
          <w:sz w:val="28"/>
          <w:szCs w:val="28"/>
          <w:lang w:eastAsia="en-US"/>
        </w:rPr>
      </w:pPr>
      <w:r w:rsidRPr="00FA3786">
        <w:rPr>
          <w:rFonts w:eastAsiaTheme="minorHAnsi"/>
          <w:color w:val="auto"/>
          <w:sz w:val="28"/>
          <w:szCs w:val="28"/>
          <w:lang w:eastAsia="en-US"/>
        </w:rPr>
        <w:lastRenderedPageBreak/>
        <w:t>Учащимся необходимо правильно написать слова на отдельных листочках. Можно усложнить задание – собирать подходящие слова из словаря или с определённой орфограммой. Впоследствии эти слова можно использовать для составления словарных диктантов.</w:t>
      </w:r>
    </w:p>
    <w:p w:rsidR="00FA3786" w:rsidRPr="00FA3786" w:rsidRDefault="00FA3786" w:rsidP="00FA3786">
      <w:pPr>
        <w:spacing w:after="0" w:line="240" w:lineRule="auto"/>
        <w:ind w:left="0" w:firstLine="709"/>
        <w:rPr>
          <w:rFonts w:eastAsiaTheme="minorHAnsi"/>
          <w:i/>
          <w:color w:val="auto"/>
          <w:sz w:val="28"/>
          <w:szCs w:val="28"/>
          <w:lang w:eastAsia="en-US"/>
        </w:rPr>
      </w:pPr>
      <w:r w:rsidRPr="00FA3786">
        <w:rPr>
          <w:rFonts w:eastAsiaTheme="minorHAnsi"/>
          <w:i/>
          <w:color w:val="auto"/>
          <w:sz w:val="28"/>
          <w:szCs w:val="28"/>
          <w:lang w:eastAsia="en-US"/>
        </w:rPr>
        <w:t xml:space="preserve">                                                «Помоги собрать» </w:t>
      </w:r>
    </w:p>
    <w:p w:rsidR="00FA3786" w:rsidRPr="00FA3786" w:rsidRDefault="00FA3786" w:rsidP="00FA3786">
      <w:pPr>
        <w:spacing w:after="0" w:line="240" w:lineRule="auto"/>
        <w:ind w:left="0" w:firstLine="0"/>
        <w:rPr>
          <w:rFonts w:eastAsiaTheme="minorHAnsi"/>
          <w:color w:val="auto"/>
          <w:sz w:val="28"/>
          <w:szCs w:val="28"/>
          <w:lang w:eastAsia="en-US"/>
        </w:rPr>
      </w:pPr>
      <w:r w:rsidRPr="00FA3786">
        <w:rPr>
          <w:rFonts w:eastAsiaTheme="minorHAnsi"/>
          <w:color w:val="auto"/>
          <w:sz w:val="28"/>
          <w:szCs w:val="28"/>
          <w:lang w:eastAsia="en-US"/>
        </w:rPr>
        <w:t>На доске карточки с существительными на -ек, -ик. Дети по очереди выходят к доске и распределяют слова в нужную группу:</w:t>
      </w:r>
    </w:p>
    <w:p w:rsidR="00FA3786" w:rsidRPr="00FA3786" w:rsidRDefault="00FA3786" w:rsidP="00FA3786">
      <w:pPr>
        <w:spacing w:after="0" w:line="240" w:lineRule="auto"/>
        <w:ind w:left="0" w:firstLine="0"/>
        <w:rPr>
          <w:rFonts w:eastAsiaTheme="minorHAnsi"/>
          <w:color w:val="auto"/>
          <w:sz w:val="28"/>
          <w:szCs w:val="28"/>
          <w:lang w:eastAsia="en-US"/>
        </w:rPr>
      </w:pPr>
      <w:r w:rsidRPr="00FA3786">
        <w:rPr>
          <w:rFonts w:eastAsiaTheme="minorHAnsi"/>
          <w:color w:val="auto"/>
          <w:sz w:val="28"/>
          <w:szCs w:val="28"/>
          <w:lang w:eastAsia="en-US"/>
        </w:rPr>
        <w:t xml:space="preserve">Диванч.к, сыноч.к, зайч.к, стаканч.к, држоч.к, цветоч.к  и т.д. </w:t>
      </w:r>
    </w:p>
    <w:p w:rsidR="00FA3786" w:rsidRPr="00FA3786" w:rsidRDefault="00FA3786" w:rsidP="00FA3786">
      <w:pPr>
        <w:spacing w:after="0" w:line="240" w:lineRule="auto"/>
        <w:ind w:left="0" w:firstLine="0"/>
        <w:rPr>
          <w:rFonts w:eastAsiaTheme="minorHAnsi"/>
          <w:color w:val="auto"/>
          <w:sz w:val="28"/>
          <w:szCs w:val="28"/>
          <w:lang w:eastAsia="en-US"/>
        </w:rPr>
      </w:pPr>
      <w:r w:rsidRPr="00FA3786">
        <w:rPr>
          <w:rFonts w:eastAsiaTheme="minorHAnsi"/>
          <w:color w:val="auto"/>
          <w:sz w:val="28"/>
          <w:szCs w:val="28"/>
          <w:lang w:eastAsia="en-US"/>
        </w:rPr>
        <w:t xml:space="preserve">Открываем чемоданчик                    </w:t>
      </w:r>
    </w:p>
    <w:p w:rsidR="00FA3786" w:rsidRPr="00FA3786" w:rsidRDefault="00FA3786" w:rsidP="00FA3786">
      <w:pPr>
        <w:spacing w:after="0" w:line="240" w:lineRule="auto"/>
        <w:ind w:left="0" w:firstLine="0"/>
        <w:rPr>
          <w:rFonts w:eastAsiaTheme="minorHAnsi"/>
          <w:color w:val="auto"/>
          <w:sz w:val="28"/>
          <w:szCs w:val="28"/>
          <w:lang w:eastAsia="en-US"/>
        </w:rPr>
      </w:pPr>
      <w:r w:rsidRPr="00FA3786">
        <w:rPr>
          <w:rFonts w:eastAsiaTheme="minorHAnsi"/>
          <w:color w:val="auto"/>
          <w:sz w:val="28"/>
          <w:szCs w:val="28"/>
          <w:lang w:eastAsia="en-US"/>
        </w:rPr>
        <w:t>И кладём туда…(выбирают слова на –ик)</w:t>
      </w:r>
    </w:p>
    <w:p w:rsidR="00FA3786" w:rsidRPr="00FA3786" w:rsidRDefault="00FA3786" w:rsidP="00FA3786">
      <w:pPr>
        <w:spacing w:after="0" w:line="240" w:lineRule="auto"/>
        <w:ind w:left="0" w:firstLine="0"/>
        <w:rPr>
          <w:rFonts w:eastAsiaTheme="minorHAnsi"/>
          <w:color w:val="auto"/>
          <w:sz w:val="28"/>
          <w:szCs w:val="28"/>
          <w:lang w:eastAsia="en-US"/>
        </w:rPr>
      </w:pPr>
      <w:r w:rsidRPr="00FA3786">
        <w:rPr>
          <w:rFonts w:eastAsiaTheme="minorHAnsi"/>
          <w:color w:val="auto"/>
          <w:sz w:val="28"/>
          <w:szCs w:val="28"/>
          <w:lang w:eastAsia="en-US"/>
        </w:rPr>
        <w:t>Да и ящичек, друзья,</w:t>
      </w:r>
    </w:p>
    <w:p w:rsidR="00FA3786" w:rsidRPr="00FA3786" w:rsidRDefault="00FA3786" w:rsidP="00FA3786">
      <w:pPr>
        <w:spacing w:after="0" w:line="240" w:lineRule="auto"/>
        <w:ind w:left="0" w:firstLine="0"/>
        <w:rPr>
          <w:rFonts w:eastAsiaTheme="minorHAnsi"/>
          <w:color w:val="auto"/>
          <w:sz w:val="28"/>
          <w:szCs w:val="28"/>
          <w:lang w:eastAsia="en-US"/>
        </w:rPr>
      </w:pPr>
      <w:r w:rsidRPr="00FA3786">
        <w:rPr>
          <w:rFonts w:eastAsiaTheme="minorHAnsi"/>
          <w:color w:val="auto"/>
          <w:sz w:val="28"/>
          <w:szCs w:val="28"/>
          <w:lang w:eastAsia="en-US"/>
        </w:rPr>
        <w:t xml:space="preserve">Мы наполним без труда (выбирают слова на –ек)                               </w:t>
      </w:r>
    </w:p>
    <w:p w:rsidR="00FA3786" w:rsidRPr="00FA3786" w:rsidRDefault="00FA3786" w:rsidP="00FA3786">
      <w:pPr>
        <w:spacing w:after="0" w:line="240" w:lineRule="auto"/>
        <w:ind w:left="0" w:firstLine="709"/>
        <w:rPr>
          <w:color w:val="auto"/>
          <w:sz w:val="28"/>
          <w:szCs w:val="28"/>
        </w:rPr>
      </w:pPr>
      <w:r w:rsidRPr="00FA3786">
        <w:rPr>
          <w:i/>
          <w:color w:val="auto"/>
          <w:sz w:val="28"/>
          <w:szCs w:val="28"/>
        </w:rPr>
        <w:t xml:space="preserve">                                                "Бухгалтер"</w:t>
      </w:r>
      <w:r w:rsidRPr="00FA3786">
        <w:rPr>
          <w:i/>
          <w:color w:val="auto"/>
          <w:sz w:val="28"/>
          <w:szCs w:val="28"/>
        </w:rPr>
        <w:br/>
      </w:r>
      <w:r w:rsidRPr="00FA3786">
        <w:rPr>
          <w:color w:val="auto"/>
          <w:sz w:val="28"/>
          <w:szCs w:val="28"/>
        </w:rPr>
        <w:t>Преподаватель называет слова с одинаковым количеством букв. Ребенок мысленно представляет эти слова, записанными в столбик. Удерживая представление в голове, он должен назвать определенную по счету букву во всех словах. Например, преподаватель говорит: "Дым, луг - вторая буква». Дети представляют их написание в столбик и называют те буквы, которые идут в словах вторыми: "ы", "у". Если бы преподаватель попросил назвать третью букву, ребенок бы назвал буквы "м" и "г". Количество слов может быть от 2 до 4, букв в словах - от 3 до 7. Такое задание формирует умение мысленно видеть и прописывать слова, запоминать их образ, концентрировать внимание, удерживать буквенную структуру слова в памяти.</w:t>
      </w:r>
    </w:p>
    <w:p w:rsidR="00FA3786" w:rsidRDefault="00FA3786" w:rsidP="007C6240">
      <w:pPr>
        <w:spacing w:after="0" w:line="240" w:lineRule="auto"/>
        <w:rPr>
          <w:rFonts w:eastAsiaTheme="minorHAnsi"/>
          <w:color w:val="auto"/>
          <w:sz w:val="28"/>
          <w:szCs w:val="28"/>
          <w:lang w:eastAsia="en-US"/>
        </w:rPr>
      </w:pPr>
    </w:p>
    <w:p w:rsidR="00102116" w:rsidRDefault="00102116"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BD630A" w:rsidRDefault="00BD630A" w:rsidP="00102116">
      <w:pPr>
        <w:shd w:val="clear" w:color="auto" w:fill="FFFFFF"/>
        <w:spacing w:after="0" w:line="240" w:lineRule="auto"/>
        <w:jc w:val="left"/>
        <w:rPr>
          <w:b/>
          <w:color w:val="auto"/>
          <w:szCs w:val="24"/>
        </w:rPr>
      </w:pPr>
    </w:p>
    <w:p w:rsidR="00BD630A" w:rsidRDefault="00BD630A" w:rsidP="00102116">
      <w:pPr>
        <w:shd w:val="clear" w:color="auto" w:fill="FFFFFF"/>
        <w:spacing w:after="0" w:line="240" w:lineRule="auto"/>
        <w:jc w:val="left"/>
        <w:rPr>
          <w:b/>
          <w:color w:val="auto"/>
          <w:szCs w:val="24"/>
        </w:rPr>
      </w:pPr>
    </w:p>
    <w:p w:rsidR="00BD630A" w:rsidRDefault="00BD630A" w:rsidP="00102116">
      <w:pPr>
        <w:shd w:val="clear" w:color="auto" w:fill="FFFFFF"/>
        <w:spacing w:after="0" w:line="240" w:lineRule="auto"/>
        <w:jc w:val="left"/>
        <w:rPr>
          <w:b/>
          <w:color w:val="auto"/>
          <w:szCs w:val="24"/>
        </w:rPr>
      </w:pPr>
    </w:p>
    <w:p w:rsidR="00AB735C" w:rsidRDefault="00AB735C" w:rsidP="00102116">
      <w:pPr>
        <w:shd w:val="clear" w:color="auto" w:fill="FFFFFF"/>
        <w:spacing w:after="0" w:line="240" w:lineRule="auto"/>
        <w:jc w:val="left"/>
        <w:rPr>
          <w:b/>
          <w:color w:val="auto"/>
          <w:szCs w:val="24"/>
        </w:rPr>
      </w:pPr>
    </w:p>
    <w:p w:rsidR="00102116" w:rsidRDefault="00102116" w:rsidP="00122985">
      <w:pPr>
        <w:shd w:val="clear" w:color="auto" w:fill="FFFFFF"/>
        <w:spacing w:after="0" w:line="240" w:lineRule="auto"/>
        <w:jc w:val="left"/>
        <w:rPr>
          <w:b/>
          <w:color w:val="auto"/>
          <w:sz w:val="28"/>
          <w:szCs w:val="28"/>
        </w:rPr>
      </w:pPr>
      <w:r w:rsidRPr="00BD630A">
        <w:rPr>
          <w:b/>
          <w:color w:val="auto"/>
          <w:sz w:val="28"/>
          <w:szCs w:val="28"/>
        </w:rPr>
        <w:lastRenderedPageBreak/>
        <w:t>4.Заключение.</w:t>
      </w:r>
    </w:p>
    <w:p w:rsidR="00BD630A" w:rsidRPr="00BD630A" w:rsidRDefault="00BD630A" w:rsidP="00122985">
      <w:pPr>
        <w:shd w:val="clear" w:color="auto" w:fill="FFFFFF"/>
        <w:spacing w:after="0" w:line="240" w:lineRule="auto"/>
        <w:jc w:val="left"/>
        <w:rPr>
          <w:b/>
          <w:color w:val="auto"/>
          <w:sz w:val="28"/>
          <w:szCs w:val="28"/>
        </w:rPr>
      </w:pPr>
    </w:p>
    <w:p w:rsidR="00CA62D0" w:rsidRPr="00CA62D0" w:rsidRDefault="00CA62D0" w:rsidP="00122985">
      <w:pPr>
        <w:shd w:val="clear" w:color="auto" w:fill="FFFFFF"/>
        <w:spacing w:after="0" w:line="240" w:lineRule="auto"/>
        <w:ind w:left="0" w:firstLine="11"/>
        <w:rPr>
          <w:color w:val="auto"/>
          <w:sz w:val="28"/>
          <w:szCs w:val="28"/>
        </w:rPr>
      </w:pPr>
      <w:r w:rsidRPr="00CA62D0">
        <w:rPr>
          <w:color w:val="auto"/>
          <w:sz w:val="28"/>
          <w:szCs w:val="28"/>
        </w:rPr>
        <w:t xml:space="preserve">          </w:t>
      </w:r>
      <w:r w:rsidR="000A71A6" w:rsidRPr="00CA62D0">
        <w:rPr>
          <w:color w:val="auto"/>
          <w:sz w:val="28"/>
          <w:szCs w:val="28"/>
        </w:rPr>
        <w:t>Формирование орфографической зоркости – важная и неотъемлемая часть работы по обучению учащихся орфографии. Были сделаны следующие выводы:</w:t>
      </w:r>
      <w:r w:rsidRPr="00CA62D0">
        <w:rPr>
          <w:color w:val="auto"/>
          <w:sz w:val="28"/>
          <w:szCs w:val="28"/>
        </w:rPr>
        <w:t xml:space="preserve"> </w:t>
      </w:r>
      <w:r w:rsidR="000A71A6" w:rsidRPr="00CA62D0">
        <w:rPr>
          <w:color w:val="auto"/>
          <w:sz w:val="28"/>
          <w:szCs w:val="28"/>
        </w:rPr>
        <w:t>работу по формированию орфографической зоркости необходимо вести систематично, последовательно, н</w:t>
      </w:r>
      <w:r w:rsidRPr="00CA62D0">
        <w:rPr>
          <w:color w:val="auto"/>
          <w:sz w:val="28"/>
          <w:szCs w:val="28"/>
        </w:rPr>
        <w:t>епрерывно начиная 1- ого класса.</w:t>
      </w:r>
      <w:r w:rsidR="000A71A6" w:rsidRPr="00CA62D0">
        <w:rPr>
          <w:color w:val="auto"/>
          <w:sz w:val="28"/>
          <w:szCs w:val="28"/>
        </w:rPr>
        <w:t xml:space="preserve"> </w:t>
      </w:r>
      <w:r w:rsidRPr="00CA62D0">
        <w:rPr>
          <w:color w:val="auto"/>
          <w:sz w:val="28"/>
          <w:szCs w:val="28"/>
        </w:rPr>
        <w:t xml:space="preserve">В </w:t>
      </w:r>
      <w:r w:rsidR="000A71A6" w:rsidRPr="00CA62D0">
        <w:rPr>
          <w:color w:val="auto"/>
          <w:sz w:val="28"/>
          <w:szCs w:val="28"/>
        </w:rPr>
        <w:t>работе по формированию орфографической зоркости использовать систему как специальных (направленных на развитие способности обнаруживать в словах орфограммы) упражнений, так и неспециальных (направленных на создание условий для раз</w:t>
      </w:r>
      <w:r w:rsidRPr="00CA62D0">
        <w:rPr>
          <w:color w:val="auto"/>
          <w:sz w:val="28"/>
          <w:szCs w:val="28"/>
        </w:rPr>
        <w:t xml:space="preserve">вития орфографической зоркости). Важно </w:t>
      </w:r>
      <w:r w:rsidR="000A71A6" w:rsidRPr="00CA62D0">
        <w:rPr>
          <w:color w:val="auto"/>
          <w:sz w:val="28"/>
          <w:szCs w:val="28"/>
        </w:rPr>
        <w:t>осуществлять дифференцир</w:t>
      </w:r>
      <w:r w:rsidRPr="00CA62D0">
        <w:rPr>
          <w:color w:val="auto"/>
          <w:sz w:val="28"/>
          <w:szCs w:val="28"/>
        </w:rPr>
        <w:t xml:space="preserve">ованный и индивидуальный подход, </w:t>
      </w:r>
      <w:r w:rsidR="000A71A6" w:rsidRPr="00CA62D0">
        <w:rPr>
          <w:color w:val="auto"/>
          <w:sz w:val="28"/>
          <w:szCs w:val="28"/>
        </w:rPr>
        <w:t>учитывать возрастные и инди</w:t>
      </w:r>
      <w:r w:rsidRPr="00CA62D0">
        <w:rPr>
          <w:color w:val="auto"/>
          <w:sz w:val="28"/>
          <w:szCs w:val="28"/>
        </w:rPr>
        <w:t xml:space="preserve">видуальные особенности учащихся, </w:t>
      </w:r>
      <w:r w:rsidR="000A71A6" w:rsidRPr="00CA62D0">
        <w:rPr>
          <w:color w:val="auto"/>
          <w:sz w:val="28"/>
          <w:szCs w:val="28"/>
        </w:rPr>
        <w:t>применять разнообразн</w:t>
      </w:r>
      <w:r w:rsidRPr="00CA62D0">
        <w:rPr>
          <w:color w:val="auto"/>
          <w:sz w:val="28"/>
          <w:szCs w:val="28"/>
        </w:rPr>
        <w:t xml:space="preserve">ые формы и средства воздействия, </w:t>
      </w:r>
      <w:r w:rsidR="000A71A6" w:rsidRPr="00CA62D0">
        <w:rPr>
          <w:color w:val="auto"/>
          <w:sz w:val="28"/>
          <w:szCs w:val="28"/>
        </w:rPr>
        <w:t>осуществлять взаимосвязь и взаимодействие сл</w:t>
      </w:r>
      <w:r w:rsidRPr="00CA62D0">
        <w:rPr>
          <w:color w:val="auto"/>
          <w:sz w:val="28"/>
          <w:szCs w:val="28"/>
        </w:rPr>
        <w:t xml:space="preserve">ова и практической деятельности. </w:t>
      </w:r>
    </w:p>
    <w:p w:rsidR="00CA62D0" w:rsidRPr="00CA62D0" w:rsidRDefault="00CA62D0" w:rsidP="00122985">
      <w:pPr>
        <w:shd w:val="clear" w:color="auto" w:fill="FFFFFF"/>
        <w:spacing w:after="0" w:line="240" w:lineRule="auto"/>
        <w:ind w:left="0" w:firstLine="11"/>
        <w:rPr>
          <w:color w:val="auto"/>
          <w:sz w:val="28"/>
          <w:szCs w:val="28"/>
        </w:rPr>
      </w:pPr>
      <w:r w:rsidRPr="00CA62D0">
        <w:rPr>
          <w:color w:val="auto"/>
          <w:sz w:val="28"/>
          <w:szCs w:val="28"/>
        </w:rPr>
        <w:t xml:space="preserve">          Трудно перечислить все виды работ по формированию орфографической зоркости. Этот процесс творческий, трудоемкий, отнимающий много времени, но такой труд окупается более высокой грамотностью учащихся, а также позволяет </w:t>
      </w:r>
      <w:r w:rsidRPr="00CA62D0">
        <w:rPr>
          <w:rFonts w:eastAsiaTheme="minorHAnsi"/>
          <w:color w:val="auto"/>
          <w:sz w:val="28"/>
          <w:szCs w:val="28"/>
        </w:rPr>
        <w:t>повысить интерес к изучению русского языка.</w:t>
      </w:r>
    </w:p>
    <w:p w:rsidR="000A71A6" w:rsidRPr="00CA62D0" w:rsidRDefault="00CA62D0" w:rsidP="00122985">
      <w:pPr>
        <w:shd w:val="clear" w:color="auto" w:fill="FFFFFF"/>
        <w:spacing w:after="0" w:line="240" w:lineRule="auto"/>
        <w:ind w:left="0" w:firstLine="11"/>
        <w:rPr>
          <w:color w:val="auto"/>
          <w:sz w:val="28"/>
          <w:szCs w:val="28"/>
        </w:rPr>
      </w:pPr>
      <w:r w:rsidRPr="00CA62D0">
        <w:rPr>
          <w:color w:val="auto"/>
          <w:sz w:val="28"/>
          <w:szCs w:val="28"/>
          <w:shd w:val="clear" w:color="auto" w:fill="FFFFFF"/>
        </w:rPr>
        <w:t xml:space="preserve">          Хочется вспомнить мудрые слова одного опытного учителя: «Не спешите учить, спешите научить детей учиться». И к обучению орфографии эти слова имеют самое непосредственное отношение.</w:t>
      </w:r>
    </w:p>
    <w:p w:rsidR="001B24A2" w:rsidRPr="00CA62D0" w:rsidRDefault="001B24A2" w:rsidP="00122985">
      <w:pPr>
        <w:spacing w:after="0" w:line="240" w:lineRule="auto"/>
        <w:ind w:left="0" w:right="-1"/>
        <w:rPr>
          <w:rFonts w:eastAsiaTheme="minorHAnsi"/>
          <w:color w:val="auto"/>
          <w:sz w:val="28"/>
          <w:szCs w:val="28"/>
        </w:rPr>
      </w:pPr>
    </w:p>
    <w:p w:rsidR="001B24A2" w:rsidRPr="00CA62D0" w:rsidRDefault="001B24A2" w:rsidP="00102116">
      <w:pPr>
        <w:spacing w:after="113" w:line="270" w:lineRule="auto"/>
        <w:ind w:left="0" w:right="-1"/>
        <w:rPr>
          <w:rFonts w:eastAsiaTheme="minorHAnsi"/>
          <w:color w:val="auto"/>
          <w:sz w:val="28"/>
          <w:szCs w:val="28"/>
        </w:rPr>
      </w:pPr>
    </w:p>
    <w:p w:rsidR="001B24A2" w:rsidRPr="00CA62D0" w:rsidRDefault="001B24A2" w:rsidP="00102116">
      <w:pPr>
        <w:spacing w:after="113" w:line="270" w:lineRule="auto"/>
        <w:ind w:left="0" w:right="-1"/>
        <w:rPr>
          <w:rFonts w:eastAsiaTheme="minorHAnsi"/>
          <w:color w:val="auto"/>
          <w:sz w:val="28"/>
          <w:szCs w:val="28"/>
        </w:rPr>
      </w:pPr>
    </w:p>
    <w:p w:rsidR="001B24A2" w:rsidRDefault="001B24A2" w:rsidP="00102116">
      <w:pPr>
        <w:spacing w:after="113" w:line="270" w:lineRule="auto"/>
        <w:ind w:left="0" w:right="-1"/>
        <w:rPr>
          <w:rFonts w:eastAsiaTheme="minorHAnsi"/>
          <w:color w:val="auto"/>
          <w:sz w:val="28"/>
          <w:szCs w:val="28"/>
        </w:rPr>
      </w:pPr>
    </w:p>
    <w:p w:rsidR="001B24A2" w:rsidRDefault="001B24A2" w:rsidP="00102116">
      <w:pPr>
        <w:spacing w:after="113" w:line="270" w:lineRule="auto"/>
        <w:ind w:left="0" w:right="-1"/>
        <w:rPr>
          <w:rFonts w:eastAsiaTheme="minorHAnsi"/>
          <w:color w:val="auto"/>
          <w:sz w:val="28"/>
          <w:szCs w:val="28"/>
        </w:rPr>
      </w:pPr>
    </w:p>
    <w:p w:rsidR="001B24A2" w:rsidRDefault="001B24A2" w:rsidP="00102116">
      <w:pPr>
        <w:spacing w:after="113" w:line="270" w:lineRule="auto"/>
        <w:ind w:left="0" w:right="-1"/>
        <w:rPr>
          <w:rFonts w:eastAsiaTheme="minorHAnsi"/>
          <w:color w:val="auto"/>
          <w:sz w:val="28"/>
          <w:szCs w:val="28"/>
        </w:rPr>
      </w:pPr>
    </w:p>
    <w:p w:rsidR="001B24A2" w:rsidRDefault="001B24A2" w:rsidP="00102116">
      <w:pPr>
        <w:spacing w:after="113" w:line="270" w:lineRule="auto"/>
        <w:ind w:left="0" w:right="-1"/>
        <w:rPr>
          <w:rFonts w:eastAsiaTheme="minorHAnsi"/>
          <w:color w:val="auto"/>
          <w:sz w:val="28"/>
          <w:szCs w:val="28"/>
        </w:rPr>
      </w:pPr>
    </w:p>
    <w:p w:rsidR="001B24A2" w:rsidRDefault="001B24A2" w:rsidP="00102116">
      <w:pPr>
        <w:spacing w:after="113" w:line="270" w:lineRule="auto"/>
        <w:ind w:left="0" w:right="-1"/>
        <w:rPr>
          <w:rFonts w:eastAsiaTheme="minorHAnsi"/>
          <w:color w:val="auto"/>
          <w:sz w:val="28"/>
          <w:szCs w:val="28"/>
        </w:rPr>
      </w:pPr>
    </w:p>
    <w:p w:rsidR="00AB735C" w:rsidRDefault="00AB735C" w:rsidP="00AB735C">
      <w:pPr>
        <w:spacing w:after="113" w:line="270" w:lineRule="auto"/>
        <w:ind w:left="0" w:right="-1" w:firstLine="0"/>
        <w:rPr>
          <w:rFonts w:eastAsiaTheme="minorHAnsi"/>
          <w:color w:val="auto"/>
          <w:sz w:val="28"/>
          <w:szCs w:val="28"/>
        </w:rPr>
      </w:pPr>
    </w:p>
    <w:p w:rsidR="00122985" w:rsidRDefault="00122985" w:rsidP="00AB735C">
      <w:pPr>
        <w:spacing w:after="113" w:line="270" w:lineRule="auto"/>
        <w:ind w:left="0" w:right="-1" w:firstLine="0"/>
        <w:rPr>
          <w:rFonts w:eastAsiaTheme="minorHAnsi"/>
          <w:color w:val="auto"/>
          <w:sz w:val="28"/>
          <w:szCs w:val="28"/>
        </w:rPr>
      </w:pPr>
    </w:p>
    <w:p w:rsidR="00122985" w:rsidRDefault="00122985" w:rsidP="00AB735C">
      <w:pPr>
        <w:spacing w:after="113" w:line="270" w:lineRule="auto"/>
        <w:ind w:left="0" w:right="-1" w:firstLine="0"/>
        <w:rPr>
          <w:rFonts w:eastAsiaTheme="minorHAnsi"/>
          <w:color w:val="auto"/>
          <w:sz w:val="28"/>
          <w:szCs w:val="28"/>
        </w:rPr>
      </w:pPr>
    </w:p>
    <w:p w:rsidR="00122985" w:rsidRDefault="00122985" w:rsidP="00AB735C">
      <w:pPr>
        <w:spacing w:after="113" w:line="270" w:lineRule="auto"/>
        <w:ind w:left="0" w:right="-1" w:firstLine="0"/>
        <w:rPr>
          <w:rFonts w:eastAsiaTheme="minorHAnsi"/>
          <w:color w:val="auto"/>
          <w:sz w:val="28"/>
          <w:szCs w:val="28"/>
        </w:rPr>
      </w:pPr>
    </w:p>
    <w:p w:rsidR="00122985" w:rsidRDefault="00122985" w:rsidP="00AB735C">
      <w:pPr>
        <w:spacing w:after="113" w:line="270" w:lineRule="auto"/>
        <w:ind w:left="0" w:right="-1" w:firstLine="0"/>
        <w:rPr>
          <w:rFonts w:eastAsiaTheme="minorHAnsi"/>
          <w:color w:val="auto"/>
          <w:sz w:val="28"/>
          <w:szCs w:val="28"/>
        </w:rPr>
      </w:pPr>
    </w:p>
    <w:p w:rsidR="00122985" w:rsidRDefault="00122985" w:rsidP="00AB735C">
      <w:pPr>
        <w:spacing w:after="113" w:line="270" w:lineRule="auto"/>
        <w:ind w:left="0" w:right="-1" w:firstLine="0"/>
        <w:rPr>
          <w:rFonts w:eastAsiaTheme="minorHAnsi"/>
          <w:color w:val="auto"/>
          <w:sz w:val="28"/>
          <w:szCs w:val="28"/>
        </w:rPr>
      </w:pPr>
    </w:p>
    <w:p w:rsidR="00122985" w:rsidRDefault="00122985" w:rsidP="00AB735C">
      <w:pPr>
        <w:spacing w:after="113" w:line="270" w:lineRule="auto"/>
        <w:ind w:left="0" w:right="-1" w:firstLine="0"/>
        <w:rPr>
          <w:rFonts w:eastAsiaTheme="minorHAnsi"/>
          <w:color w:val="auto"/>
          <w:sz w:val="28"/>
          <w:szCs w:val="28"/>
        </w:rPr>
      </w:pPr>
    </w:p>
    <w:p w:rsidR="00122985" w:rsidRPr="00102116" w:rsidRDefault="00122985" w:rsidP="00AB735C">
      <w:pPr>
        <w:spacing w:after="113" w:line="270" w:lineRule="auto"/>
        <w:ind w:left="0" w:right="-1" w:firstLine="0"/>
        <w:rPr>
          <w:rFonts w:eastAsiaTheme="minorHAnsi"/>
          <w:color w:val="auto"/>
          <w:sz w:val="28"/>
          <w:szCs w:val="28"/>
        </w:rPr>
      </w:pPr>
    </w:p>
    <w:p w:rsidR="00102116" w:rsidRPr="00BD630A" w:rsidRDefault="00102116" w:rsidP="00AB735C">
      <w:pPr>
        <w:spacing w:after="0" w:line="240" w:lineRule="auto"/>
        <w:ind w:left="0"/>
        <w:jc w:val="left"/>
        <w:rPr>
          <w:b/>
          <w:sz w:val="28"/>
          <w:szCs w:val="28"/>
        </w:rPr>
      </w:pPr>
      <w:r w:rsidRPr="00BD630A">
        <w:rPr>
          <w:b/>
          <w:sz w:val="28"/>
          <w:szCs w:val="28"/>
        </w:rPr>
        <w:lastRenderedPageBreak/>
        <w:t>5.Список литературы:</w:t>
      </w:r>
    </w:p>
    <w:p w:rsidR="00AB735C" w:rsidRPr="00AB735C" w:rsidRDefault="00AB735C" w:rsidP="00AB735C">
      <w:pPr>
        <w:spacing w:after="0" w:line="240" w:lineRule="auto"/>
        <w:ind w:left="0"/>
        <w:jc w:val="left"/>
        <w:rPr>
          <w:rFonts w:ascii="Calibri" w:eastAsia="Calibri" w:hAnsi="Calibri" w:cs="Calibri"/>
          <w:sz w:val="28"/>
          <w:szCs w:val="28"/>
        </w:rPr>
      </w:pP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Амазина Н.Н. Обучение орфографических навыков. М., «Просвещение», 1987.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Бельдина Е.В. Развитие орфографической зоркости / Начальная школа, №3, 2004. с. 35.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Гавриленко Д. В трех соснах орфографии. №10, 2002. с. 74.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Граник Г.Г., Бондаренко С.М., Концевая А.А. Секреты орфографии. М., 1991.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Жуйков С.Р. Психологические основы повышения эффективности обучения младших школьников русскому языку. М., 1979.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Иванова В.Р. Принципы русской орфографии. Л., 1977.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Львов М.Р. Основы обучения правописанию в начальной школе. М., 1988.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Львов М.Р. Правописание в начальных классах. М., «Просвещение», 1990.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Разумовская Н.М. Методика обучения орфографии в школе. М., 1996.  </w:t>
      </w:r>
    </w:p>
    <w:p w:rsidR="00102116" w:rsidRPr="00102116" w:rsidRDefault="00102116" w:rsidP="00AB735C">
      <w:pPr>
        <w:numPr>
          <w:ilvl w:val="0"/>
          <w:numId w:val="30"/>
        </w:numPr>
        <w:spacing w:after="11" w:line="270" w:lineRule="auto"/>
        <w:ind w:left="0" w:right="58"/>
        <w:rPr>
          <w:rFonts w:ascii="Calibri" w:eastAsia="Calibri" w:hAnsi="Calibri" w:cs="Calibri"/>
          <w:sz w:val="28"/>
          <w:szCs w:val="28"/>
        </w:rPr>
      </w:pPr>
      <w:r w:rsidRPr="00102116">
        <w:rPr>
          <w:sz w:val="28"/>
          <w:szCs w:val="28"/>
        </w:rPr>
        <w:t xml:space="preserve">Соловейчик М.С., Жедек П.С., Светловская Н.Н. Русский язык в начальных классах. Под ред. М.С. Соловейчик, М., 1993. </w:t>
      </w:r>
    </w:p>
    <w:p w:rsidR="00102116" w:rsidRPr="00102116" w:rsidRDefault="00102116" w:rsidP="00102116">
      <w:pPr>
        <w:spacing w:after="0" w:line="240" w:lineRule="auto"/>
        <w:ind w:left="0" w:right="58" w:firstLine="0"/>
        <w:rPr>
          <w:sz w:val="28"/>
          <w:szCs w:val="28"/>
        </w:rPr>
      </w:pPr>
    </w:p>
    <w:p w:rsidR="00102116" w:rsidRDefault="00102116" w:rsidP="007C6240">
      <w:pPr>
        <w:spacing w:after="0" w:line="240" w:lineRule="auto"/>
        <w:rPr>
          <w:rFonts w:eastAsiaTheme="minorHAnsi"/>
          <w:color w:val="auto"/>
          <w:sz w:val="28"/>
          <w:szCs w:val="28"/>
          <w:lang w:eastAsia="en-US"/>
        </w:rPr>
      </w:pPr>
    </w:p>
    <w:p w:rsidR="003C4B74" w:rsidRDefault="003C4B74" w:rsidP="00032C7A">
      <w:pPr>
        <w:spacing w:after="0" w:line="240" w:lineRule="auto"/>
        <w:ind w:left="0" w:right="74" w:firstLine="0"/>
        <w:rPr>
          <w:sz w:val="28"/>
          <w:szCs w:val="28"/>
        </w:rPr>
      </w:pPr>
    </w:p>
    <w:p w:rsidR="00102116" w:rsidRDefault="00102116" w:rsidP="00032C7A">
      <w:pPr>
        <w:spacing w:after="0" w:line="240" w:lineRule="auto"/>
        <w:ind w:left="0" w:right="74" w:firstLine="0"/>
        <w:rPr>
          <w:sz w:val="28"/>
          <w:szCs w:val="28"/>
        </w:rPr>
      </w:pPr>
    </w:p>
    <w:p w:rsidR="00102116" w:rsidRDefault="00102116" w:rsidP="00032C7A">
      <w:pPr>
        <w:spacing w:after="0" w:line="240" w:lineRule="auto"/>
        <w:ind w:left="0" w:right="74" w:firstLine="0"/>
        <w:rPr>
          <w:sz w:val="28"/>
          <w:szCs w:val="28"/>
        </w:rPr>
      </w:pPr>
    </w:p>
    <w:p w:rsidR="00102116" w:rsidRDefault="00102116" w:rsidP="00032C7A">
      <w:pPr>
        <w:spacing w:after="0" w:line="240" w:lineRule="auto"/>
        <w:ind w:left="0" w:right="74" w:firstLine="0"/>
        <w:rPr>
          <w:sz w:val="28"/>
          <w:szCs w:val="28"/>
        </w:rPr>
      </w:pPr>
    </w:p>
    <w:p w:rsidR="00102116" w:rsidRDefault="00102116" w:rsidP="00032C7A">
      <w:pPr>
        <w:spacing w:after="0" w:line="240" w:lineRule="auto"/>
        <w:ind w:left="0" w:right="74" w:firstLine="0"/>
        <w:rPr>
          <w:sz w:val="28"/>
          <w:szCs w:val="28"/>
        </w:rPr>
      </w:pPr>
    </w:p>
    <w:p w:rsidR="00102116" w:rsidRDefault="00102116"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BB296A" w:rsidRDefault="00BB296A" w:rsidP="00032C7A">
      <w:pPr>
        <w:spacing w:after="0" w:line="240" w:lineRule="auto"/>
        <w:ind w:left="0" w:right="74" w:firstLine="0"/>
        <w:rPr>
          <w:sz w:val="28"/>
          <w:szCs w:val="28"/>
        </w:rPr>
      </w:pPr>
    </w:p>
    <w:p w:rsidR="00CA62D0" w:rsidRDefault="00CA62D0" w:rsidP="00032C7A">
      <w:pPr>
        <w:spacing w:after="0" w:line="240" w:lineRule="auto"/>
        <w:ind w:left="0" w:right="74" w:firstLine="0"/>
        <w:rPr>
          <w:sz w:val="28"/>
          <w:szCs w:val="28"/>
        </w:rPr>
      </w:pPr>
    </w:p>
    <w:p w:rsidR="00122985" w:rsidRDefault="00122985" w:rsidP="00032C7A">
      <w:pPr>
        <w:spacing w:after="0" w:line="240" w:lineRule="auto"/>
        <w:ind w:left="0" w:right="74" w:firstLine="0"/>
        <w:rPr>
          <w:sz w:val="28"/>
          <w:szCs w:val="28"/>
        </w:rPr>
      </w:pPr>
    </w:p>
    <w:p w:rsidR="00CA62D0" w:rsidRDefault="00CA62D0" w:rsidP="00032C7A">
      <w:pPr>
        <w:spacing w:after="0" w:line="240" w:lineRule="auto"/>
        <w:ind w:left="0" w:right="74" w:firstLine="0"/>
        <w:rPr>
          <w:sz w:val="28"/>
          <w:szCs w:val="28"/>
        </w:rPr>
      </w:pPr>
    </w:p>
    <w:p w:rsidR="00AB735C" w:rsidRDefault="00AB735C" w:rsidP="00032C7A">
      <w:pPr>
        <w:spacing w:after="0" w:line="240" w:lineRule="auto"/>
        <w:ind w:left="0" w:right="74" w:firstLine="0"/>
        <w:rPr>
          <w:sz w:val="28"/>
          <w:szCs w:val="28"/>
        </w:rPr>
      </w:pPr>
    </w:p>
    <w:p w:rsidR="00D63799" w:rsidRPr="00B4092C" w:rsidRDefault="00B4092C" w:rsidP="00032C7A">
      <w:pPr>
        <w:spacing w:after="0" w:line="240" w:lineRule="auto"/>
        <w:ind w:left="0" w:right="74" w:firstLine="11"/>
        <w:jc w:val="right"/>
        <w:rPr>
          <w:i/>
          <w:szCs w:val="24"/>
        </w:rPr>
      </w:pPr>
      <w:r w:rsidRPr="00B4092C">
        <w:rPr>
          <w:i/>
          <w:szCs w:val="24"/>
        </w:rPr>
        <w:lastRenderedPageBreak/>
        <w:t xml:space="preserve">Приложение </w:t>
      </w:r>
    </w:p>
    <w:p w:rsidR="00D63799" w:rsidRPr="00B4092C" w:rsidRDefault="00D63799" w:rsidP="00AB735C">
      <w:pPr>
        <w:spacing w:after="0" w:line="240" w:lineRule="auto"/>
        <w:ind w:left="-5"/>
        <w:jc w:val="center"/>
        <w:rPr>
          <w:szCs w:val="24"/>
        </w:rPr>
      </w:pPr>
      <w:r w:rsidRPr="00B4092C">
        <w:rPr>
          <w:b/>
          <w:color w:val="333333"/>
          <w:szCs w:val="24"/>
          <w:u w:val="single" w:color="333333"/>
        </w:rPr>
        <w:t>Тексты для комментированного письма в 1 -  2 классах.</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032C7A">
      <w:pPr>
        <w:spacing w:after="0" w:line="240" w:lineRule="auto"/>
        <w:ind w:right="75"/>
        <w:jc w:val="center"/>
        <w:rPr>
          <w:szCs w:val="24"/>
        </w:rPr>
      </w:pPr>
      <w:r w:rsidRPr="00B4092C">
        <w:rPr>
          <w:b/>
          <w:color w:val="333333"/>
          <w:szCs w:val="24"/>
        </w:rPr>
        <w:t>Друзья птиц.</w:t>
      </w:r>
    </w:p>
    <w:p w:rsidR="00D63799" w:rsidRPr="00B4092C" w:rsidRDefault="00D63799" w:rsidP="00B4092C">
      <w:pPr>
        <w:spacing w:after="0" w:line="240" w:lineRule="auto"/>
        <w:ind w:left="-15" w:firstLine="124"/>
        <w:rPr>
          <w:szCs w:val="24"/>
        </w:rPr>
      </w:pPr>
      <w:r w:rsidRPr="00B4092C">
        <w:rPr>
          <w:color w:val="333333"/>
          <w:szCs w:val="24"/>
        </w:rPr>
        <w:t xml:space="preserve">Костя Васильев и Андрей Кирьянов бегут в рощу. Звонко поют птицы. Чудесно пахнут ландыши. От стволов на земле длинные тени. В гнезде пищат птенцы. Вот летит грачиха. Она принесла грачатам корм. Малыши ели пищу. Мальчики ушли. Зачем пугать птицу? </w:t>
      </w:r>
    </w:p>
    <w:p w:rsidR="00D63799" w:rsidRPr="00B4092C" w:rsidRDefault="00D63799" w:rsidP="00B4092C">
      <w:pPr>
        <w:spacing w:after="0" w:line="240" w:lineRule="auto"/>
        <w:ind w:left="0" w:right="18" w:firstLine="0"/>
        <w:rPr>
          <w:szCs w:val="24"/>
        </w:rPr>
      </w:pPr>
      <w:r w:rsidRPr="00B4092C">
        <w:rPr>
          <w:color w:val="333333"/>
          <w:szCs w:val="24"/>
        </w:rPr>
        <w:t xml:space="preserve"> </w:t>
      </w:r>
    </w:p>
    <w:p w:rsidR="00D63799" w:rsidRPr="00B4092C" w:rsidRDefault="00D63799" w:rsidP="00032C7A">
      <w:pPr>
        <w:spacing w:after="0" w:line="240" w:lineRule="auto"/>
        <w:ind w:right="74"/>
        <w:jc w:val="center"/>
        <w:rPr>
          <w:szCs w:val="24"/>
        </w:rPr>
      </w:pPr>
      <w:r w:rsidRPr="00B4092C">
        <w:rPr>
          <w:b/>
          <w:color w:val="333333"/>
          <w:szCs w:val="24"/>
        </w:rPr>
        <w:t>Чиж.</w:t>
      </w:r>
    </w:p>
    <w:p w:rsidR="00D63799" w:rsidRPr="00B4092C" w:rsidRDefault="00D63799" w:rsidP="00B4092C">
      <w:pPr>
        <w:spacing w:after="0" w:line="240" w:lineRule="auto"/>
        <w:ind w:left="282"/>
        <w:rPr>
          <w:szCs w:val="24"/>
        </w:rPr>
      </w:pPr>
      <w:r w:rsidRPr="00B4092C">
        <w:rPr>
          <w:color w:val="333333"/>
          <w:szCs w:val="24"/>
        </w:rPr>
        <w:t xml:space="preserve">У Веры был чиж. Чиж жил в клетке. Он не пел. Почему чиж не поет? Вера выпустила чижа на волю. В саду он стал петь весь день. Летал с кустика на кустик и пел. Потом улетел в рощу. </w:t>
      </w:r>
    </w:p>
    <w:p w:rsidR="00D63799" w:rsidRPr="00B4092C" w:rsidRDefault="00D63799" w:rsidP="00B4092C">
      <w:pPr>
        <w:spacing w:after="0" w:line="240" w:lineRule="auto"/>
        <w:ind w:left="0" w:right="18" w:firstLine="0"/>
        <w:rPr>
          <w:szCs w:val="24"/>
        </w:rPr>
      </w:pPr>
      <w:r w:rsidRPr="00B4092C">
        <w:rPr>
          <w:color w:val="333333"/>
          <w:szCs w:val="24"/>
        </w:rPr>
        <w:t xml:space="preserve"> </w:t>
      </w:r>
    </w:p>
    <w:p w:rsidR="00D63799" w:rsidRPr="00B4092C" w:rsidRDefault="00D63799" w:rsidP="00032C7A">
      <w:pPr>
        <w:spacing w:after="0" w:line="240" w:lineRule="auto"/>
        <w:ind w:right="71"/>
        <w:jc w:val="center"/>
        <w:rPr>
          <w:szCs w:val="24"/>
        </w:rPr>
      </w:pPr>
      <w:r w:rsidRPr="00B4092C">
        <w:rPr>
          <w:b/>
          <w:color w:val="333333"/>
          <w:szCs w:val="24"/>
        </w:rPr>
        <w:t>Рысь.</w:t>
      </w:r>
    </w:p>
    <w:p w:rsidR="00D63799" w:rsidRPr="00B4092C" w:rsidRDefault="00D63799" w:rsidP="00B4092C">
      <w:pPr>
        <w:spacing w:after="0" w:line="240" w:lineRule="auto"/>
        <w:ind w:left="-5"/>
        <w:rPr>
          <w:szCs w:val="24"/>
        </w:rPr>
      </w:pPr>
      <w:r w:rsidRPr="00B4092C">
        <w:rPr>
          <w:color w:val="333333"/>
          <w:szCs w:val="24"/>
        </w:rPr>
        <w:t xml:space="preserve">На дереве лежала рыжая кошка. У кошки были зелёные глаза и кисточки на ушах. Сильные лапы впились в ствол. Это была рысь.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b/>
          <w:color w:val="333333"/>
          <w:szCs w:val="24"/>
        </w:rPr>
        <w:t xml:space="preserve">                                                                      Новый дом.</w:t>
      </w: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У нас идёт большая стройка. Сёма и Яша едут в новый дом. В доме пять этажей. У крыльца машины. Мальчики рады.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b/>
          <w:color w:val="333333"/>
          <w:szCs w:val="24"/>
        </w:rPr>
        <w:t xml:space="preserve">                                                                       Игрушки.</w:t>
      </w:r>
      <w:r w:rsidRPr="00B4092C">
        <w:rPr>
          <w:color w:val="333333"/>
          <w:szCs w:val="24"/>
        </w:rPr>
        <w:t xml:space="preserve"> </w:t>
      </w:r>
    </w:p>
    <w:p w:rsidR="00D63799" w:rsidRPr="00B4092C" w:rsidRDefault="00D63799" w:rsidP="00B4092C">
      <w:pPr>
        <w:spacing w:after="0" w:line="240" w:lineRule="auto"/>
        <w:ind w:left="-5" w:right="73"/>
        <w:rPr>
          <w:szCs w:val="24"/>
        </w:rPr>
      </w:pPr>
      <w:r w:rsidRPr="00B4092C">
        <w:rPr>
          <w:color w:val="333333"/>
          <w:szCs w:val="24"/>
        </w:rPr>
        <w:t xml:space="preserve">У нас был урок труда. Мы сами делали игрушки. Вот конь и зайка. У Любы и Маши кукла. Коля сделал из бумаги ёлку. Хороши наши игрушки!.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b/>
          <w:color w:val="333333"/>
          <w:szCs w:val="24"/>
        </w:rPr>
        <w:t xml:space="preserve">                                                                       Шиповник.</w:t>
      </w: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В лесу рос красивый куст. Куст цвёл яркими цветами. Это был шиповник. Хороши душистые розы! Стала Маша рвать розы. А там шипы. У Маши заноза.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b/>
          <w:color w:val="333333"/>
          <w:szCs w:val="24"/>
        </w:rPr>
        <w:t xml:space="preserve">                                                                       Два товарища.</w:t>
      </w: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Ученик Юра Чайкин решал задачу. Задача была трудная. Пришёл Слава Щукин. Друзья вместе решили задачу. Так Слава помог товарищу.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b/>
          <w:color w:val="333333"/>
          <w:szCs w:val="24"/>
        </w:rPr>
        <w:t xml:space="preserve">                                                                        Мой друг.</w:t>
      </w: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Мы живем в новом доме. Алёша - мой друг. Он ходит в школу. Алёша любит читать. Он учит меня. Я уже знаю все буквы.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b/>
          <w:color w:val="333333"/>
          <w:szCs w:val="24"/>
        </w:rPr>
        <w:t xml:space="preserve">                                                                        Наша школа.</w:t>
      </w: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Наша школа новая. Она светлая и красивая. Около школы растут клёны и липы. Мы </w:t>
      </w:r>
    </w:p>
    <w:p w:rsidR="00D63799" w:rsidRPr="00B4092C" w:rsidRDefault="00D63799" w:rsidP="00B4092C">
      <w:pPr>
        <w:spacing w:after="0" w:line="240" w:lineRule="auto"/>
        <w:ind w:left="-5"/>
        <w:rPr>
          <w:szCs w:val="24"/>
        </w:rPr>
      </w:pPr>
      <w:r w:rsidRPr="00B4092C">
        <w:rPr>
          <w:color w:val="333333"/>
          <w:szCs w:val="24"/>
        </w:rPr>
        <w:t xml:space="preserve">любим свою школу. Наши ученики живут дружно. </w:t>
      </w:r>
    </w:p>
    <w:p w:rsidR="00D63799" w:rsidRPr="00B4092C" w:rsidRDefault="00D63799" w:rsidP="00B4092C">
      <w:pPr>
        <w:spacing w:after="0" w:line="240" w:lineRule="auto"/>
        <w:ind w:left="0" w:firstLine="0"/>
        <w:rPr>
          <w:szCs w:val="24"/>
        </w:rPr>
      </w:pP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                                                                            </w:t>
      </w:r>
      <w:r w:rsidRPr="00B4092C">
        <w:rPr>
          <w:b/>
          <w:color w:val="333333"/>
          <w:szCs w:val="24"/>
        </w:rPr>
        <w:t>Мой дядя.</w:t>
      </w:r>
      <w:r w:rsidRPr="00B4092C">
        <w:rPr>
          <w:color w:val="333333"/>
          <w:szCs w:val="24"/>
        </w:rPr>
        <w:t xml:space="preserve"> </w:t>
      </w:r>
    </w:p>
    <w:p w:rsidR="00D63799" w:rsidRPr="00B4092C" w:rsidRDefault="00D63799" w:rsidP="00B4092C">
      <w:pPr>
        <w:spacing w:after="0" w:line="240" w:lineRule="auto"/>
        <w:ind w:left="-5"/>
        <w:rPr>
          <w:szCs w:val="24"/>
        </w:rPr>
      </w:pPr>
      <w:r w:rsidRPr="00B4092C">
        <w:rPr>
          <w:color w:val="333333"/>
          <w:szCs w:val="24"/>
        </w:rPr>
        <w:t xml:space="preserve">Утром люди идут на работу. Дядя Сёма работает на заводе. Он рабочий. На заводе делают машины. Дядя Сёма хороший рабочий. </w:t>
      </w:r>
    </w:p>
    <w:p w:rsidR="00D63799" w:rsidRPr="00B4092C" w:rsidRDefault="00D63799" w:rsidP="00B4092C">
      <w:pPr>
        <w:spacing w:after="0" w:line="240" w:lineRule="auto"/>
        <w:ind w:left="-5"/>
        <w:rPr>
          <w:szCs w:val="24"/>
        </w:rPr>
      </w:pPr>
      <w:r w:rsidRPr="00B4092C">
        <w:rPr>
          <w:b/>
          <w:color w:val="333333"/>
          <w:szCs w:val="24"/>
        </w:rPr>
        <w:t xml:space="preserve">                                                                            На фабрике.</w:t>
      </w:r>
      <w:r w:rsidRPr="00B4092C">
        <w:rPr>
          <w:color w:val="333333"/>
          <w:szCs w:val="24"/>
        </w:rPr>
        <w:t xml:space="preserve"> </w:t>
      </w:r>
    </w:p>
    <w:p w:rsidR="00D63799" w:rsidRDefault="00D63799" w:rsidP="00B4092C">
      <w:pPr>
        <w:spacing w:after="0" w:line="240" w:lineRule="auto"/>
        <w:ind w:left="-5"/>
        <w:rPr>
          <w:color w:val="333333"/>
          <w:szCs w:val="24"/>
        </w:rPr>
      </w:pPr>
      <w:r w:rsidRPr="00B4092C">
        <w:rPr>
          <w:color w:val="333333"/>
          <w:szCs w:val="24"/>
        </w:rPr>
        <w:t xml:space="preserve">Тётя Нина и тётя Оля работают на фабрике. Тётя Нина вяжет пушистые шарфы. Тётя Оля вяжет тёплые кофты. Умные машины облегчают их труд. </w:t>
      </w:r>
    </w:p>
    <w:p w:rsidR="00B4092C" w:rsidRDefault="00B4092C" w:rsidP="00B4092C">
      <w:pPr>
        <w:spacing w:after="0" w:line="240" w:lineRule="auto"/>
        <w:ind w:left="-5"/>
        <w:rPr>
          <w:color w:val="333333"/>
          <w:szCs w:val="24"/>
        </w:rPr>
      </w:pPr>
    </w:p>
    <w:p w:rsidR="00B4092C" w:rsidRDefault="00B4092C" w:rsidP="00B4092C">
      <w:pPr>
        <w:spacing w:after="0" w:line="240" w:lineRule="auto"/>
        <w:ind w:left="-5"/>
        <w:rPr>
          <w:color w:val="333333"/>
          <w:szCs w:val="24"/>
        </w:rPr>
      </w:pPr>
    </w:p>
    <w:p w:rsidR="00B4092C" w:rsidRDefault="00B4092C" w:rsidP="00B4092C">
      <w:pPr>
        <w:spacing w:after="0" w:line="240" w:lineRule="auto"/>
        <w:ind w:left="-5"/>
        <w:rPr>
          <w:color w:val="333333"/>
          <w:szCs w:val="24"/>
        </w:rPr>
      </w:pPr>
    </w:p>
    <w:p w:rsidR="00B4092C" w:rsidRPr="00B4092C" w:rsidRDefault="00B4092C" w:rsidP="00B4092C">
      <w:pPr>
        <w:spacing w:after="0" w:line="240" w:lineRule="auto"/>
        <w:ind w:left="-5"/>
        <w:rPr>
          <w:szCs w:val="24"/>
        </w:rPr>
      </w:pPr>
    </w:p>
    <w:p w:rsidR="00BB296A" w:rsidRPr="00B4092C" w:rsidRDefault="00BB296A" w:rsidP="00BB296A">
      <w:pPr>
        <w:tabs>
          <w:tab w:val="right" w:pos="9355"/>
        </w:tabs>
        <w:spacing w:after="0" w:line="240" w:lineRule="auto"/>
        <w:ind w:left="0" w:firstLine="0"/>
        <w:rPr>
          <w:szCs w:val="24"/>
        </w:rPr>
      </w:pPr>
    </w:p>
    <w:p w:rsidR="00D63799" w:rsidRDefault="00D63799" w:rsidP="00B4092C">
      <w:pPr>
        <w:spacing w:after="0" w:line="240" w:lineRule="auto"/>
        <w:ind w:left="-5"/>
        <w:rPr>
          <w:b/>
          <w:szCs w:val="24"/>
        </w:rPr>
      </w:pPr>
      <w:r w:rsidRPr="00B4092C">
        <w:rPr>
          <w:b/>
          <w:szCs w:val="24"/>
        </w:rPr>
        <w:lastRenderedPageBreak/>
        <w:t xml:space="preserve">                           </w:t>
      </w:r>
      <w:r w:rsidRPr="00B4092C">
        <w:rPr>
          <w:b/>
          <w:szCs w:val="24"/>
          <w:u w:val="single" w:color="000000"/>
        </w:rPr>
        <w:t>Тексты для комментированного письма в 3 – 4 классах</w:t>
      </w:r>
      <w:r w:rsidRPr="00B4092C">
        <w:rPr>
          <w:b/>
          <w:szCs w:val="24"/>
        </w:rPr>
        <w:t xml:space="preserve">. </w:t>
      </w:r>
    </w:p>
    <w:p w:rsidR="00B4092C" w:rsidRPr="00B4092C" w:rsidRDefault="00B4092C" w:rsidP="00B4092C">
      <w:pPr>
        <w:spacing w:after="0" w:line="240" w:lineRule="auto"/>
        <w:ind w:left="-5"/>
        <w:rPr>
          <w:szCs w:val="24"/>
        </w:rPr>
      </w:pPr>
    </w:p>
    <w:p w:rsidR="00D63799" w:rsidRDefault="00D63799" w:rsidP="00B4092C">
      <w:pPr>
        <w:spacing w:after="0" w:line="240" w:lineRule="auto"/>
        <w:ind w:left="-15" w:right="74" w:firstLine="708"/>
        <w:rPr>
          <w:szCs w:val="24"/>
        </w:rPr>
      </w:pPr>
      <w:r w:rsidRPr="00B4092C">
        <w:rPr>
          <w:szCs w:val="24"/>
        </w:rPr>
        <w:t xml:space="preserve">Д…ждливый  летн…й день. (В)г…род… в такую п…году – гря…ь, а (в)л…су земля жадно впитывает влагу. Д…рев…я покрыты д…ждевыми каплями. Они сыплются на землю при каждом дв…жении. После такого д…ждя скоро выгл…нет со…нце. Лес будет ярко з…л…неть и будеть гореть алмазн…ми искрами. </w:t>
      </w:r>
    </w:p>
    <w:p w:rsidR="00B4092C" w:rsidRPr="00B4092C" w:rsidRDefault="00B4092C" w:rsidP="00B4092C">
      <w:pPr>
        <w:spacing w:after="0" w:line="240" w:lineRule="auto"/>
        <w:ind w:left="-15" w:right="74" w:firstLine="708"/>
        <w:rPr>
          <w:szCs w:val="24"/>
        </w:rPr>
      </w:pPr>
    </w:p>
    <w:p w:rsidR="00D63799" w:rsidRDefault="00D63799" w:rsidP="00B4092C">
      <w:pPr>
        <w:spacing w:after="0" w:line="240" w:lineRule="auto"/>
        <w:ind w:left="-5" w:right="74"/>
        <w:rPr>
          <w:szCs w:val="24"/>
        </w:rPr>
      </w:pPr>
      <w:r w:rsidRPr="00B4092C">
        <w:rPr>
          <w:szCs w:val="24"/>
        </w:rPr>
        <w:t xml:space="preserve">      У болот растут хв…щи. Это т…кая тра…ка, похожая на ёлоч…ки. В наш…х краях хв…щи зовутся пестами. Хвощ… похож на пестик. Он еще (не)распустился в ёлоч…ку и торчит (из)з…мли ст…лбиком. </w:t>
      </w:r>
    </w:p>
    <w:p w:rsidR="00B4092C" w:rsidRPr="00B4092C" w:rsidRDefault="00B4092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Была з…ма. Ст…яли м…розы. Ёж…к нескол…ко дней (не)вых…дил из св…его дом…ка. Он т…пил печ… и см…трел (в)окно. Моро… разукрасил око…ко разными узорами. Ёж…ку время от времени приходилось (з…)лезать (на)подоконник и т…реть ла…кой (за)мёрзшее ст…кло. </w:t>
      </w:r>
    </w:p>
    <w:p w:rsidR="00B4092C" w:rsidRPr="00B4092C" w:rsidRDefault="00B4092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Доро…ки сада были усыпаны гравием. Он хрустел (под)н…гами. С б…ков доро…ки ст…яли б…льш…е розовые раковины. Над пёстрым к…вром из разн…цветных трав возвышались диковинные яркие цв…ты. Воздух (от)цв…тов сла…ко благоухал. В водоёмах журч…ла и пл…скалась прозрачн…я в…да. Из кр…сивых ваз, в…севших (в)воздух… между д…рев…ями, спускались гирляндами вни… в…ющиеся растения. На мраморных ст…лбах перед домом ст…яли два бл…стящие з…ркал…ные шара.       Забавный зв…рёк белка! К…кая она труд…любивая! Летом она (з…)рывает ш…шки в укромные м…ста. Она делает запасы на зиму. Почуяв опас…ность, белка с быстротой молнии взл…тает (на)д…рево. </w:t>
      </w:r>
    </w:p>
    <w:p w:rsidR="00B4092C" w:rsidRPr="00B4092C" w:rsidRDefault="00B4092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П…к…залось громадн… багров… со…нце. Ш…рокие пол…сы света, купаяс… в р…систой тр…ве, потягиваяс…, стали ложит…ся по з…мле. Серебрист…полынь, жёлт… сурепа, васил…ки – всё это радос…но зап…стрело, принимая свет со…нца за св…ю собственную улы…ку.  </w:t>
      </w:r>
    </w:p>
    <w:p w:rsidR="00B4092C" w:rsidRPr="00B4092C" w:rsidRDefault="00B4092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Со…нце ст…яло выс…ко. (Над)з…млей разлился полуденный зной. На веранд…, заплетенной цв…тущими в…юнками, было прохладно. Солнечные лучи пр…сачивались сквозь густую зел…нь. Они падали на половицы веранды з…л…тистыми монетками. Б…льшая з…ленная муха монотонно жу…жала и упрямо билась в окон… ст…кло. По полу ползал одинокий муравей. </w:t>
      </w:r>
    </w:p>
    <w:p w:rsidR="00B4092C" w:rsidRPr="00B4092C" w:rsidRDefault="00B4092C" w:rsidP="00B4092C">
      <w:pPr>
        <w:spacing w:after="0" w:line="240" w:lineRule="auto"/>
        <w:ind w:left="-5" w:right="74"/>
        <w:rPr>
          <w:szCs w:val="24"/>
        </w:rPr>
      </w:pPr>
    </w:p>
    <w:p w:rsidR="00B4092C" w:rsidRDefault="00D63799" w:rsidP="00B4092C">
      <w:pPr>
        <w:spacing w:after="0" w:line="240" w:lineRule="auto"/>
        <w:ind w:left="-5" w:right="74"/>
        <w:rPr>
          <w:szCs w:val="24"/>
        </w:rPr>
      </w:pPr>
      <w:r w:rsidRPr="00B4092C">
        <w:rPr>
          <w:szCs w:val="24"/>
        </w:rPr>
        <w:t xml:space="preserve">      Хмурит…ся ос…нь, злит…ся. Зар…дили на сутки х…лодные д…жди. (На)л…тает порывами сил…ный вет…р, срывая (с)д…рев…ев редкую л…ству. Он гонит ее (по)з…мле. Не видно бол…ше неброских п…левых цв…тов. Сухие белые стебли торч…т (на)буграх. П…кинули лес звонкие птицы, (у)л…тели в теплые кр…я. Точ…но п…м…ртвела в…да в реках.     </w:t>
      </w:r>
    </w:p>
    <w:p w:rsidR="00E01DBC" w:rsidRDefault="00E01DBC" w:rsidP="00B4092C">
      <w:pPr>
        <w:spacing w:after="0" w:line="240" w:lineRule="auto"/>
        <w:ind w:left="-5" w:right="74"/>
        <w:rPr>
          <w:szCs w:val="24"/>
        </w:rPr>
      </w:pPr>
    </w:p>
    <w:p w:rsidR="00E01DBC" w:rsidRDefault="00B4092C" w:rsidP="00B4092C">
      <w:pPr>
        <w:spacing w:after="0" w:line="240" w:lineRule="auto"/>
        <w:ind w:left="-5" w:right="74"/>
        <w:rPr>
          <w:szCs w:val="24"/>
        </w:rPr>
      </w:pPr>
      <w:r>
        <w:rPr>
          <w:szCs w:val="24"/>
        </w:rPr>
        <w:t xml:space="preserve">   </w:t>
      </w:r>
      <w:r w:rsidR="00D63799" w:rsidRPr="00B4092C">
        <w:rPr>
          <w:szCs w:val="24"/>
        </w:rPr>
        <w:t xml:space="preserve">  Наступила темн… ноч… в л…су. Светит луна на окруженную лесом п…ляну. Стр…кочут н…ч…ные кузнечики. (За)л…ваются в кустах с…л…вьи. В высокой тр…ве без отдыха кр…чат коростели. Беззвуч…но носят…ся летучие мыш… . Ч…ть слышно журч…т скрытые л…сные руч…йки. П…хнули душ…стые н…чные фиалки.  </w:t>
      </w:r>
    </w:p>
    <w:p w:rsidR="00B4092C" w:rsidRDefault="00D63799" w:rsidP="00B4092C">
      <w:pPr>
        <w:spacing w:after="0" w:line="240" w:lineRule="auto"/>
        <w:ind w:left="-5" w:right="74"/>
        <w:rPr>
          <w:szCs w:val="24"/>
        </w:rPr>
      </w:pPr>
      <w:r w:rsidRPr="00B4092C">
        <w:rPr>
          <w:szCs w:val="24"/>
        </w:rPr>
        <w:t xml:space="preserve">   </w:t>
      </w:r>
    </w:p>
    <w:p w:rsidR="00D63799" w:rsidRDefault="00D63799" w:rsidP="00B4092C">
      <w:pPr>
        <w:spacing w:after="0" w:line="240" w:lineRule="auto"/>
        <w:ind w:left="-5" w:right="74"/>
        <w:rPr>
          <w:szCs w:val="24"/>
        </w:rPr>
      </w:pPr>
      <w:r w:rsidRPr="00B4092C">
        <w:rPr>
          <w:szCs w:val="24"/>
        </w:rPr>
        <w:t xml:space="preserve">  Иволга – птица ре…кая. Она пр…л…тает в наш… б…резовые л…са поз…нее всех. Св…и гнезда в…ёт, спл…тая их, как гамач…ки, в развилках суч…ев уже оперившихся зел…н…ю б…рез. Всё в б…рез…вом л…су подчинено гол…су этой з…л…той с ч…рными подкрылками птицы. Вся музыка леса прислушивает…ся к её гол…су. А как кр…сиво в </w:t>
      </w:r>
      <w:r w:rsidRPr="00B4092C">
        <w:rPr>
          <w:szCs w:val="24"/>
        </w:rPr>
        <w:lastRenderedPageBreak/>
        <w:t xml:space="preserve">п…лете з…л…тое веретено её стремител…ного тела, на фон… осл…пительно светлой утренней сини! </w:t>
      </w:r>
    </w:p>
    <w:p w:rsidR="00E01DBC" w:rsidRPr="00B4092C" w:rsidRDefault="00E01DB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Была глубокая ос…нь. Лист…я с д…рев…ев д…вно опали. Лес выгл…дел хмурым и неприветливым. Почти каждый ден… ш…л дож…ь. ни…кие тучи п…лзли (над) в…ршинами ст…летних д…рев…ев. Они ч…ть (не)ц…плялись за них св…ими серыми л…хматыми кр…ями. Д…вно уже ул…тели на юг жур…вли, аисты. (Не)слышалось в…селого щ…б…тания ласточ…к. (В)л…су было пусто, уныло и очень тихо. </w:t>
      </w:r>
    </w:p>
    <w:p w:rsidR="00E01DBC" w:rsidRPr="00B4092C" w:rsidRDefault="00E01DB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Ровн… снежн… гла…ь. Небо и з…мля, покрытая снег…м серебристо-серого цвета. Линия горизонта растворилась в искрящейся снежной пыли. Скоро ни…кое со…нце исчезнет, словно растает в снежн…м полумрак…. Наступит многомесячная полярн… ноч… . </w:t>
      </w:r>
    </w:p>
    <w:p w:rsidR="00E01DBC" w:rsidRPr="00B4092C" w:rsidRDefault="00E01DB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Кто подскажет тебе летом адр…са ягод? Адр…с земляник… спросишь у л…сных пней. Адр…с ч…рники узнаешь у з…леных елей. Бруснич…ный адр…с найдешь в с…снов…м б…ру. Малину увидишь на л…сных опу…ках, выру…ках, в …врагах. Лес щедро уг…щ…ет тебя св…ими д…рами. </w:t>
      </w:r>
    </w:p>
    <w:p w:rsidR="00E01DBC" w:rsidRPr="00B4092C" w:rsidRDefault="00E01DB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Весе…ий светл… день клонился к в…черу. Неб…льшие розовые туч…ки ст…яли выс…ко в ясном неб… . Они, к…залось, (не)плыли мимо, а ух…дили в самую глу…ь лазури.       В кристалл…но чистой прозрачн…й в…де колышутся дли…ые ленты водорослей. З…л…новатый туман нап…лняет расщелины п…дводного утеса. Прич…дливые ж…вотные медле…о переп…лзают по к…менистым уступам. Б…рхатистые м…рские звезды, алые, синие, оранжевые, ч…рные, л…жат на п…ске. </w:t>
      </w:r>
    </w:p>
    <w:p w:rsidR="00E01DBC" w:rsidRPr="00B4092C" w:rsidRDefault="00E01DBC" w:rsidP="00B4092C">
      <w:pPr>
        <w:spacing w:after="0" w:line="240" w:lineRule="auto"/>
        <w:ind w:left="-5" w:right="74"/>
        <w:rPr>
          <w:szCs w:val="24"/>
        </w:rPr>
      </w:pPr>
    </w:p>
    <w:p w:rsidR="00D63799" w:rsidRPr="00B4092C" w:rsidRDefault="00D63799" w:rsidP="00B4092C">
      <w:pPr>
        <w:spacing w:after="0" w:line="240" w:lineRule="auto"/>
        <w:ind w:left="-5" w:right="74"/>
        <w:rPr>
          <w:szCs w:val="24"/>
        </w:rPr>
      </w:pPr>
      <w:r w:rsidRPr="00B4092C">
        <w:rPr>
          <w:szCs w:val="24"/>
        </w:rPr>
        <w:t xml:space="preserve">      В кондитерской было нашествие сладк…ежек. Они заняли все м…ста за столиками, располож…лись на п…лу и подоконниках. Трудно себе представить, скол…ко порций сливоч…ного, ш…к…ладного, ванил…ного, м…линового, клубнич…ного, абрикосового или лимонного м…роженого может с…есть одна сла…кое…ка, если её вовремя (не)ост…новить. </w:t>
      </w:r>
    </w:p>
    <w:p w:rsidR="00D63799" w:rsidRPr="00B4092C" w:rsidRDefault="00D63799" w:rsidP="00B4092C">
      <w:pPr>
        <w:spacing w:after="0" w:line="240" w:lineRule="auto"/>
        <w:ind w:left="0" w:firstLine="0"/>
        <w:rPr>
          <w:szCs w:val="24"/>
        </w:rPr>
      </w:pPr>
      <w:r w:rsidRPr="00B4092C">
        <w:rPr>
          <w:szCs w:val="24"/>
        </w:rPr>
        <w:t xml:space="preserve"> </w:t>
      </w:r>
    </w:p>
    <w:p w:rsidR="00D63799" w:rsidRDefault="00D63799" w:rsidP="00B4092C">
      <w:pPr>
        <w:spacing w:after="0" w:line="240" w:lineRule="auto"/>
        <w:ind w:left="-5" w:right="74"/>
        <w:rPr>
          <w:szCs w:val="24"/>
        </w:rPr>
      </w:pPr>
      <w:r w:rsidRPr="00B4092C">
        <w:rPr>
          <w:szCs w:val="24"/>
        </w:rPr>
        <w:t xml:space="preserve">      На землю сх…дила ноч… . Омытый д…ждями м…л…дой мес…ц покоился на зап…дной окраин… неба. Ч…рная мартовск…т…шина нарушалась ум…лкающим шёпот…м взломанных руч…ев. В сыром воздух… уже чу…ствовались волнующие зап…хи в…сны. </w:t>
      </w:r>
    </w:p>
    <w:p w:rsidR="00E01DBC" w:rsidRPr="00B4092C" w:rsidRDefault="00E01DBC" w:rsidP="00B4092C">
      <w:pPr>
        <w:spacing w:after="0" w:line="240" w:lineRule="auto"/>
        <w:ind w:left="-5" w:right="74"/>
        <w:rPr>
          <w:szCs w:val="24"/>
        </w:rPr>
      </w:pPr>
    </w:p>
    <w:p w:rsidR="00E01DBC" w:rsidRDefault="00D63799" w:rsidP="00B4092C">
      <w:pPr>
        <w:spacing w:after="0" w:line="240" w:lineRule="auto"/>
        <w:ind w:left="-5" w:right="74"/>
        <w:rPr>
          <w:szCs w:val="24"/>
        </w:rPr>
      </w:pPr>
      <w:r w:rsidRPr="00B4092C">
        <w:rPr>
          <w:szCs w:val="24"/>
        </w:rPr>
        <w:t xml:space="preserve">      Повадился поползен… на огород… семеч…ки в…ровать. Прицепит…ся на подсолнух и выковыривает семеч…ки дли…ым нос…м. наковыряет полный Клю… - и скорее в лес. Рассовывает их по св…им т…йникам: в трещины к…ры, за суч…ки, под лишайники - и снова на огоро… </w:t>
      </w:r>
    </w:p>
    <w:p w:rsidR="00D63799" w:rsidRPr="00B4092C" w:rsidRDefault="00D63799" w:rsidP="00B4092C">
      <w:pPr>
        <w:spacing w:after="0" w:line="240" w:lineRule="auto"/>
        <w:ind w:left="-5" w:right="74"/>
        <w:rPr>
          <w:szCs w:val="24"/>
        </w:rPr>
      </w:pPr>
      <w:r w:rsidRPr="00B4092C">
        <w:rPr>
          <w:szCs w:val="24"/>
        </w:rPr>
        <w:t xml:space="preserve">. </w:t>
      </w:r>
    </w:p>
    <w:p w:rsidR="00D63799" w:rsidRDefault="00D63799" w:rsidP="00B4092C">
      <w:pPr>
        <w:spacing w:after="0" w:line="240" w:lineRule="auto"/>
        <w:ind w:left="-5" w:right="74"/>
        <w:rPr>
          <w:szCs w:val="24"/>
        </w:rPr>
      </w:pPr>
      <w:r w:rsidRPr="00B4092C">
        <w:rPr>
          <w:szCs w:val="24"/>
        </w:rPr>
        <w:t xml:space="preserve">      Со вр…мён глухой ст…рины в…шли в нашу ж…знь б…рё…ки. М…ла она ру…кому ч…л…веку. А скол…ко рек, сёл, д…р…вень названо в честь в…сёлой б…рё…ки: р…ка (Б, б)ерезина, село (Б, б)ерёзово, (Б, б)ерезняки. Любит наш наро… св…ю в…селую кр…савицу. </w:t>
      </w:r>
    </w:p>
    <w:p w:rsidR="00E01DBC" w:rsidRPr="00B4092C" w:rsidRDefault="00E01DBC" w:rsidP="00B4092C">
      <w:pPr>
        <w:spacing w:after="0" w:line="240" w:lineRule="auto"/>
        <w:ind w:left="-5" w:right="74"/>
        <w:rPr>
          <w:szCs w:val="24"/>
        </w:rPr>
      </w:pPr>
    </w:p>
    <w:p w:rsidR="00D63799" w:rsidRDefault="00D63799" w:rsidP="00B4092C">
      <w:pPr>
        <w:spacing w:after="0" w:line="240" w:lineRule="auto"/>
        <w:ind w:left="-5" w:right="74"/>
        <w:rPr>
          <w:szCs w:val="24"/>
        </w:rPr>
      </w:pPr>
      <w:r w:rsidRPr="00B4092C">
        <w:rPr>
          <w:szCs w:val="24"/>
        </w:rPr>
        <w:t xml:space="preserve">      Чёрн… небо пылало бесчисленными звездами. Что это было за небо! М…рцали на небе незнакомые созвездия и целые гру…ы звёзд. Они, словно ж…вые, др…жали и перел…вались голубоватым, ж…лтым и красным св…том. </w:t>
      </w:r>
    </w:p>
    <w:p w:rsidR="00E01DBC" w:rsidRPr="00B4092C" w:rsidRDefault="00E01DBC" w:rsidP="00B4092C">
      <w:pPr>
        <w:spacing w:after="0" w:line="240" w:lineRule="auto"/>
        <w:ind w:left="-5" w:right="74"/>
        <w:rPr>
          <w:szCs w:val="24"/>
        </w:rPr>
      </w:pPr>
    </w:p>
    <w:p w:rsidR="00E01DBC" w:rsidRDefault="00D63799" w:rsidP="00E01DBC">
      <w:pPr>
        <w:spacing w:after="0" w:line="240" w:lineRule="auto"/>
        <w:ind w:left="-5" w:right="74"/>
        <w:rPr>
          <w:szCs w:val="24"/>
        </w:rPr>
      </w:pPr>
      <w:r w:rsidRPr="00B4092C">
        <w:rPr>
          <w:szCs w:val="24"/>
        </w:rPr>
        <w:lastRenderedPageBreak/>
        <w:t xml:space="preserve">      На юг… последн… лучи со…нца м…линовыми пятнами горят на ств…лах д…р…в…ев. Один за другим см…лкают с…л…вьи. Чёрн… дрозд последней песн…й з…канчивает зорю. Через минуту над прудами з…кружат…ся л…тучие мыш… Скоро нач…нётся новая, особенная н…чная ж…знь.       </w:t>
      </w:r>
    </w:p>
    <w:p w:rsidR="00E01DBC" w:rsidRDefault="00E01DBC" w:rsidP="00E01DBC">
      <w:pPr>
        <w:spacing w:after="0" w:line="240" w:lineRule="auto"/>
        <w:ind w:left="-5" w:right="74"/>
        <w:rPr>
          <w:szCs w:val="24"/>
        </w:rPr>
      </w:pPr>
    </w:p>
    <w:p w:rsidR="00D63799" w:rsidRDefault="00E01DBC" w:rsidP="00E01DBC">
      <w:pPr>
        <w:spacing w:after="0" w:line="240" w:lineRule="auto"/>
        <w:ind w:left="-5" w:right="74"/>
        <w:rPr>
          <w:szCs w:val="24"/>
        </w:rPr>
      </w:pPr>
      <w:r>
        <w:rPr>
          <w:szCs w:val="24"/>
        </w:rPr>
        <w:t xml:space="preserve">     </w:t>
      </w:r>
      <w:r w:rsidR="00D63799" w:rsidRPr="00B4092C">
        <w:rPr>
          <w:szCs w:val="24"/>
        </w:rPr>
        <w:t xml:space="preserve">Пох…л…дало. П…жухли и п…бурели травы. Пустынно в п…лях и л…сах. Освоб…ждаются от последних лист…ев д…рев…я. На телеграфных ст…лбах уныло с…дели нахохленные в…роны. Сойки уже (не)л…тали от дуба к дубу. Они тихо копошились под мокрыми кустами. Птицы разыскивали в п…ч…рневшей л…стве жёлуди и орехи. </w:t>
      </w:r>
    </w:p>
    <w:p w:rsidR="00E01DBC" w:rsidRPr="00B4092C" w:rsidRDefault="00E01DBC" w:rsidP="00E01DBC">
      <w:pPr>
        <w:spacing w:after="0" w:line="240" w:lineRule="auto"/>
        <w:ind w:left="-5" w:right="74"/>
        <w:rPr>
          <w:szCs w:val="24"/>
        </w:rPr>
      </w:pPr>
    </w:p>
    <w:p w:rsidR="00E01DBC" w:rsidRDefault="00D63799" w:rsidP="00B4092C">
      <w:pPr>
        <w:spacing w:after="0" w:line="240" w:lineRule="auto"/>
        <w:ind w:left="-5" w:right="74"/>
        <w:rPr>
          <w:szCs w:val="24"/>
        </w:rPr>
      </w:pPr>
      <w:r w:rsidRPr="00B4092C">
        <w:rPr>
          <w:szCs w:val="24"/>
        </w:rPr>
        <w:t xml:space="preserve">      Барсуки реже выл…зают из н…ры. Их сл…ды поч…ти (не)встр…ч…ются на свежей гряз… дорог. Зато от н…ры на склон… оврага в пор…девшей тр…ве стали заметнее тро…ки, протоптанные зверем ран…ше. Одна т…нулась к овсяному полю, а другая к опушк… .      </w:t>
      </w:r>
    </w:p>
    <w:p w:rsidR="00D63799" w:rsidRDefault="00E01DBC" w:rsidP="00B4092C">
      <w:pPr>
        <w:spacing w:after="0" w:line="240" w:lineRule="auto"/>
        <w:ind w:left="-5" w:right="74"/>
        <w:rPr>
          <w:szCs w:val="24"/>
        </w:rPr>
      </w:pPr>
      <w:r>
        <w:rPr>
          <w:szCs w:val="24"/>
        </w:rPr>
        <w:t xml:space="preserve">   </w:t>
      </w:r>
      <w:r w:rsidR="00D63799" w:rsidRPr="00B4092C">
        <w:rPr>
          <w:szCs w:val="24"/>
        </w:rPr>
        <w:t xml:space="preserve"> К…нчается гр…бная п…ра. Ре…ко найдёшь одинокий крупный подосиновик. Только мног…численные ч…рнушки, в…лнушки, б…лянки, кр…снушки ещё прод…лжают расти из х…лодн…й з…мли. Под соснами и елями п…падаются целые сем…и серых говорушек и фиолетовых р…довок. </w:t>
      </w:r>
    </w:p>
    <w:p w:rsidR="00E01DBC" w:rsidRPr="00B4092C" w:rsidRDefault="00E01DBC" w:rsidP="00B4092C">
      <w:pPr>
        <w:spacing w:after="0" w:line="240" w:lineRule="auto"/>
        <w:ind w:left="-5" w:right="74"/>
        <w:rPr>
          <w:szCs w:val="24"/>
        </w:rPr>
      </w:pPr>
    </w:p>
    <w:p w:rsidR="00D63799" w:rsidRPr="00B4092C" w:rsidRDefault="00D63799" w:rsidP="00E01DBC">
      <w:pPr>
        <w:spacing w:after="0" w:line="240" w:lineRule="auto"/>
        <w:ind w:left="-5" w:right="74"/>
        <w:rPr>
          <w:szCs w:val="24"/>
        </w:rPr>
      </w:pPr>
      <w:r w:rsidRPr="00B4092C">
        <w:rPr>
          <w:szCs w:val="24"/>
        </w:rPr>
        <w:t xml:space="preserve">      Ст…яли з…л…тые, светлые сентябрьские дни. Курлыкали жур…вли, выстраивая св…и треугол…ники. Гуси строгими кор…блями торжественно л…тели, отрывисто перег…вариваясь. Леб…ди л…тели так выс…ко, что только по серебру их пер…ев в чист…м воздух… можно было д…г…даться о них. Ч…йки вились у самой в…ды на св…их гнутых крыл…ях. </w:t>
      </w:r>
    </w:p>
    <w:p w:rsidR="00D63799" w:rsidRPr="00B4092C" w:rsidRDefault="00D63799" w:rsidP="00B4092C">
      <w:pPr>
        <w:spacing w:after="0" w:line="240" w:lineRule="auto"/>
        <w:ind w:left="0" w:right="74" w:firstLine="11"/>
        <w:rPr>
          <w:szCs w:val="24"/>
          <w:u w:val="single" w:color="000000"/>
        </w:rPr>
      </w:pPr>
    </w:p>
    <w:p w:rsidR="00D63799" w:rsidRPr="00B4092C" w:rsidRDefault="00D63799" w:rsidP="00B4092C">
      <w:pPr>
        <w:spacing w:after="0" w:line="240" w:lineRule="auto"/>
        <w:ind w:left="0" w:right="74" w:firstLine="11"/>
        <w:rPr>
          <w:szCs w:val="24"/>
          <w:u w:val="single" w:color="000000"/>
        </w:rPr>
      </w:pPr>
    </w:p>
    <w:p w:rsidR="00D63799" w:rsidRPr="00B4092C" w:rsidRDefault="00D63799" w:rsidP="00B4092C">
      <w:pPr>
        <w:spacing w:after="0" w:line="240" w:lineRule="auto"/>
        <w:ind w:left="0" w:right="74" w:firstLine="11"/>
        <w:rPr>
          <w:szCs w:val="24"/>
          <w:u w:val="single" w:color="000000"/>
        </w:rPr>
      </w:pPr>
    </w:p>
    <w:p w:rsidR="00D63799" w:rsidRPr="00B4092C" w:rsidRDefault="00D63799" w:rsidP="00B4092C">
      <w:pPr>
        <w:spacing w:after="0" w:line="240" w:lineRule="auto"/>
        <w:ind w:left="0" w:right="74" w:firstLine="11"/>
        <w:rPr>
          <w:szCs w:val="24"/>
          <w:u w:val="single" w:color="000000"/>
        </w:rPr>
      </w:pPr>
    </w:p>
    <w:p w:rsidR="00D63799" w:rsidRPr="00B4092C" w:rsidRDefault="00D63799" w:rsidP="00B4092C">
      <w:pPr>
        <w:spacing w:after="0" w:line="240" w:lineRule="auto"/>
        <w:ind w:left="0" w:right="74" w:firstLine="11"/>
        <w:rPr>
          <w:szCs w:val="24"/>
          <w:u w:val="single" w:color="000000"/>
        </w:rPr>
      </w:pPr>
    </w:p>
    <w:p w:rsidR="00D63799" w:rsidRPr="00B4092C" w:rsidRDefault="00D63799" w:rsidP="00B4092C">
      <w:pPr>
        <w:spacing w:after="0" w:line="240" w:lineRule="auto"/>
        <w:ind w:left="0" w:right="74" w:firstLine="0"/>
        <w:rPr>
          <w:szCs w:val="24"/>
          <w:u w:val="single" w:color="000000"/>
        </w:rPr>
      </w:pPr>
    </w:p>
    <w:p w:rsidR="00B4092C" w:rsidRPr="00B4092C" w:rsidRDefault="00B4092C" w:rsidP="00B4092C">
      <w:pPr>
        <w:spacing w:after="0" w:line="240" w:lineRule="auto"/>
        <w:ind w:left="0" w:right="74" w:firstLine="0"/>
        <w:rPr>
          <w:szCs w:val="24"/>
          <w:u w:val="single" w:color="000000"/>
        </w:rPr>
      </w:pPr>
    </w:p>
    <w:p w:rsidR="00B4092C" w:rsidRDefault="00B4092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Default="00E01DBC" w:rsidP="00B4092C">
      <w:pPr>
        <w:spacing w:after="0" w:line="240" w:lineRule="auto"/>
        <w:ind w:left="0" w:right="74" w:firstLine="0"/>
        <w:rPr>
          <w:szCs w:val="24"/>
          <w:u w:val="single" w:color="000000"/>
        </w:rPr>
      </w:pPr>
    </w:p>
    <w:p w:rsidR="00E01DBC" w:rsidRPr="00B4092C" w:rsidRDefault="00E01DBC" w:rsidP="00B4092C">
      <w:pPr>
        <w:spacing w:after="0" w:line="240" w:lineRule="auto"/>
        <w:ind w:left="0" w:right="74" w:firstLine="0"/>
        <w:rPr>
          <w:szCs w:val="24"/>
          <w:u w:val="single" w:color="000000"/>
        </w:rPr>
      </w:pPr>
    </w:p>
    <w:p w:rsidR="00D63799" w:rsidRPr="00B4092C" w:rsidRDefault="00D63799" w:rsidP="00B4092C">
      <w:pPr>
        <w:spacing w:after="0" w:line="240" w:lineRule="auto"/>
        <w:ind w:left="0" w:right="74" w:firstLine="0"/>
        <w:rPr>
          <w:szCs w:val="24"/>
          <w:u w:val="single" w:color="000000"/>
        </w:rPr>
      </w:pPr>
    </w:p>
    <w:p w:rsidR="001E2F02" w:rsidRPr="00B4092C" w:rsidRDefault="001E2F02" w:rsidP="00E01DBC">
      <w:pPr>
        <w:spacing w:after="0" w:line="240" w:lineRule="auto"/>
        <w:ind w:left="-5" w:right="69"/>
        <w:jc w:val="center"/>
        <w:rPr>
          <w:b/>
          <w:szCs w:val="24"/>
          <w:u w:val="single"/>
        </w:rPr>
      </w:pPr>
      <w:r w:rsidRPr="00B4092C">
        <w:rPr>
          <w:b/>
          <w:szCs w:val="24"/>
          <w:u w:val="single"/>
        </w:rPr>
        <w:lastRenderedPageBreak/>
        <w:t>Тексты для письма под диктовку в 1 классе</w:t>
      </w:r>
    </w:p>
    <w:p w:rsidR="001E2F02" w:rsidRPr="00B4092C" w:rsidRDefault="001E2F02" w:rsidP="00B4092C">
      <w:pPr>
        <w:spacing w:after="0" w:line="240" w:lineRule="auto"/>
        <w:ind w:left="3673" w:firstLine="0"/>
        <w:rPr>
          <w:szCs w:val="24"/>
        </w:rPr>
      </w:pPr>
      <w:r w:rsidRPr="00B4092C">
        <w:rPr>
          <w:b/>
          <w:szCs w:val="24"/>
        </w:rPr>
        <w:t xml:space="preserve"> </w:t>
      </w:r>
    </w:p>
    <w:p w:rsidR="001E2F02" w:rsidRPr="00B4092C" w:rsidRDefault="001E2F02" w:rsidP="00E01DBC">
      <w:pPr>
        <w:spacing w:after="0" w:line="240" w:lineRule="auto"/>
        <w:ind w:left="655" w:right="721"/>
        <w:jc w:val="center"/>
        <w:rPr>
          <w:szCs w:val="24"/>
        </w:rPr>
      </w:pPr>
      <w:r w:rsidRPr="00B4092C">
        <w:rPr>
          <w:b/>
          <w:szCs w:val="24"/>
        </w:rPr>
        <w:t>Кот и щука.</w:t>
      </w:r>
    </w:p>
    <w:p w:rsidR="001E2F02" w:rsidRPr="00B4092C" w:rsidRDefault="001E2F02" w:rsidP="00B4092C">
      <w:pPr>
        <w:spacing w:after="0" w:line="240" w:lineRule="auto"/>
        <w:ind w:left="-5" w:right="74"/>
        <w:rPr>
          <w:szCs w:val="24"/>
        </w:rPr>
      </w:pPr>
      <w:r w:rsidRPr="00B4092C">
        <w:rPr>
          <w:szCs w:val="24"/>
        </w:rPr>
        <w:t xml:space="preserve">Алеша поймал щуку. Рыба плавала в тазу. Подкрался кот Тишка. Он цап лапой щуку. А у щуки зубы остры. </w:t>
      </w:r>
    </w:p>
    <w:p w:rsidR="001E2F02" w:rsidRPr="00B4092C" w:rsidRDefault="001E2F02" w:rsidP="00E01DBC">
      <w:pPr>
        <w:spacing w:after="0" w:line="240" w:lineRule="auto"/>
        <w:ind w:left="655" w:right="717"/>
        <w:jc w:val="center"/>
        <w:rPr>
          <w:szCs w:val="24"/>
        </w:rPr>
      </w:pPr>
      <w:r w:rsidRPr="00B4092C">
        <w:rPr>
          <w:b/>
          <w:szCs w:val="24"/>
        </w:rPr>
        <w:t>Вот и весна.</w:t>
      </w:r>
    </w:p>
    <w:p w:rsidR="001E2F02" w:rsidRPr="00B4092C" w:rsidRDefault="001E2F02" w:rsidP="00B4092C">
      <w:pPr>
        <w:spacing w:after="0" w:line="240" w:lineRule="auto"/>
        <w:ind w:left="-5" w:right="74"/>
        <w:rPr>
          <w:szCs w:val="24"/>
        </w:rPr>
      </w:pPr>
      <w:r w:rsidRPr="00B4092C">
        <w:rPr>
          <w:szCs w:val="24"/>
        </w:rPr>
        <w:t xml:space="preserve">Лучи солнца плавили снег. Частые капли падали с лап ёлки. Звонко пела птица. С бугра прыгал ручей. Лес ожил. </w:t>
      </w:r>
    </w:p>
    <w:p w:rsidR="001E2F02" w:rsidRPr="00B4092C" w:rsidRDefault="001E2F02" w:rsidP="00E01DBC">
      <w:pPr>
        <w:spacing w:after="0" w:line="240" w:lineRule="auto"/>
        <w:ind w:left="655" w:right="721"/>
        <w:jc w:val="center"/>
        <w:rPr>
          <w:szCs w:val="24"/>
        </w:rPr>
      </w:pPr>
      <w:r w:rsidRPr="00B4092C">
        <w:rPr>
          <w:b/>
          <w:szCs w:val="24"/>
        </w:rPr>
        <w:t>На фабрике.</w:t>
      </w:r>
    </w:p>
    <w:p w:rsidR="001E2F02" w:rsidRPr="00B4092C" w:rsidRDefault="001E2F02" w:rsidP="00B4092C">
      <w:pPr>
        <w:spacing w:after="0" w:line="240" w:lineRule="auto"/>
        <w:ind w:left="-5" w:right="74"/>
        <w:rPr>
          <w:szCs w:val="24"/>
        </w:rPr>
      </w:pPr>
      <w:r w:rsidRPr="00B4092C">
        <w:rPr>
          <w:szCs w:val="24"/>
        </w:rPr>
        <w:t xml:space="preserve">Тётя Оля и тётя Галя работают на фабрике. Тётя Оля вяжет пушистые шарфы. Тётя Галя вяжет теплые кофты. </w:t>
      </w:r>
    </w:p>
    <w:p w:rsidR="001E2F02" w:rsidRPr="00B4092C" w:rsidRDefault="001E2F02" w:rsidP="00E01DBC">
      <w:pPr>
        <w:spacing w:after="0" w:line="240" w:lineRule="auto"/>
        <w:ind w:left="655" w:right="716"/>
        <w:jc w:val="center"/>
        <w:rPr>
          <w:szCs w:val="24"/>
        </w:rPr>
      </w:pPr>
      <w:r w:rsidRPr="00B4092C">
        <w:rPr>
          <w:b/>
          <w:szCs w:val="24"/>
        </w:rPr>
        <w:t>Ясли.</w:t>
      </w:r>
    </w:p>
    <w:p w:rsidR="001E2F02" w:rsidRPr="00B4092C" w:rsidRDefault="001E2F02" w:rsidP="00B4092C">
      <w:pPr>
        <w:spacing w:after="0" w:line="240" w:lineRule="auto"/>
        <w:ind w:left="-5" w:right="74"/>
        <w:rPr>
          <w:szCs w:val="24"/>
        </w:rPr>
      </w:pPr>
      <w:r w:rsidRPr="00B4092C">
        <w:rPr>
          <w:szCs w:val="24"/>
        </w:rPr>
        <w:t xml:space="preserve">Бабушка водит Юру и Юлю в ясли. Малыши любят играть. Юра строит красивый дом. </w:t>
      </w:r>
    </w:p>
    <w:p w:rsidR="001E2F02" w:rsidRDefault="001E2F02" w:rsidP="00B4092C">
      <w:pPr>
        <w:spacing w:after="0" w:line="240" w:lineRule="auto"/>
        <w:ind w:left="-5" w:right="74"/>
        <w:rPr>
          <w:szCs w:val="24"/>
        </w:rPr>
      </w:pPr>
      <w:r w:rsidRPr="00B4092C">
        <w:rPr>
          <w:szCs w:val="24"/>
        </w:rPr>
        <w:t xml:space="preserve">Юля смотрит интересную книгу. </w:t>
      </w:r>
    </w:p>
    <w:p w:rsidR="00E01DBC" w:rsidRPr="00B4092C" w:rsidRDefault="00E01DBC" w:rsidP="00B4092C">
      <w:pPr>
        <w:spacing w:after="0" w:line="240" w:lineRule="auto"/>
        <w:ind w:left="-5" w:right="74"/>
        <w:rPr>
          <w:szCs w:val="24"/>
        </w:rPr>
      </w:pPr>
    </w:p>
    <w:p w:rsidR="001E2F02" w:rsidRPr="00B4092C" w:rsidRDefault="001E2F02" w:rsidP="00E01DBC">
      <w:pPr>
        <w:spacing w:after="0" w:line="240" w:lineRule="auto"/>
        <w:ind w:left="655" w:right="721"/>
        <w:jc w:val="center"/>
        <w:rPr>
          <w:szCs w:val="24"/>
        </w:rPr>
      </w:pPr>
      <w:r w:rsidRPr="00B4092C">
        <w:rPr>
          <w:b/>
          <w:szCs w:val="24"/>
        </w:rPr>
        <w:t>Грибки.</w:t>
      </w:r>
    </w:p>
    <w:p w:rsidR="001E2F02" w:rsidRDefault="001E2F02" w:rsidP="00E01DBC">
      <w:pPr>
        <w:spacing w:after="0" w:line="240" w:lineRule="auto"/>
        <w:ind w:left="-5" w:right="74"/>
        <w:rPr>
          <w:szCs w:val="24"/>
        </w:rPr>
      </w:pPr>
      <w:r w:rsidRPr="00B4092C">
        <w:rPr>
          <w:szCs w:val="24"/>
        </w:rPr>
        <w:t>У реки лес. Там большие ели. Тётя Люба и Лёва нашли там много маслят. А Ольга Петровна нашла боровик.  Хороши были грибы!</w:t>
      </w:r>
    </w:p>
    <w:p w:rsidR="00E01DBC" w:rsidRPr="00B4092C" w:rsidRDefault="00E01DBC" w:rsidP="00E01DBC">
      <w:pPr>
        <w:spacing w:after="0" w:line="240" w:lineRule="auto"/>
        <w:ind w:left="-5" w:right="74"/>
        <w:rPr>
          <w:szCs w:val="24"/>
        </w:rPr>
      </w:pPr>
    </w:p>
    <w:p w:rsidR="001E2F02" w:rsidRPr="00B4092C" w:rsidRDefault="001E2F02" w:rsidP="00E01DBC">
      <w:pPr>
        <w:spacing w:after="0" w:line="240" w:lineRule="auto"/>
        <w:ind w:left="655" w:right="720"/>
        <w:jc w:val="center"/>
        <w:rPr>
          <w:szCs w:val="24"/>
        </w:rPr>
      </w:pPr>
      <w:r w:rsidRPr="00B4092C">
        <w:rPr>
          <w:b/>
          <w:szCs w:val="24"/>
        </w:rPr>
        <w:t>Пушок.</w:t>
      </w:r>
    </w:p>
    <w:p w:rsidR="001E2F02" w:rsidRPr="00B4092C" w:rsidRDefault="001E2F02" w:rsidP="00B4092C">
      <w:pPr>
        <w:spacing w:after="0" w:line="240" w:lineRule="auto"/>
        <w:ind w:left="-5" w:right="74"/>
        <w:rPr>
          <w:szCs w:val="24"/>
        </w:rPr>
      </w:pPr>
      <w:r w:rsidRPr="00B4092C">
        <w:rPr>
          <w:szCs w:val="24"/>
        </w:rPr>
        <w:t xml:space="preserve">У Лёвы и Пети жил котик Пушок. Кот был белый и пушистый. Лапки и хвостик серые. </w:t>
      </w:r>
    </w:p>
    <w:p w:rsidR="001E2F02" w:rsidRDefault="001E2F02" w:rsidP="00B4092C">
      <w:pPr>
        <w:spacing w:after="0" w:line="240" w:lineRule="auto"/>
        <w:ind w:left="-5" w:right="74"/>
        <w:rPr>
          <w:szCs w:val="24"/>
        </w:rPr>
      </w:pPr>
      <w:r w:rsidRPr="00B4092C">
        <w:rPr>
          <w:szCs w:val="24"/>
        </w:rPr>
        <w:t xml:space="preserve">Мальчики любят котика. </w:t>
      </w:r>
    </w:p>
    <w:p w:rsidR="00E01DBC" w:rsidRPr="00B4092C" w:rsidRDefault="00E01DBC" w:rsidP="00B4092C">
      <w:pPr>
        <w:spacing w:after="0" w:line="240" w:lineRule="auto"/>
        <w:ind w:left="-5" w:right="74"/>
        <w:rPr>
          <w:szCs w:val="24"/>
        </w:rPr>
      </w:pPr>
    </w:p>
    <w:p w:rsidR="001E2F02" w:rsidRPr="00B4092C" w:rsidRDefault="001E2F02" w:rsidP="00E01DBC">
      <w:pPr>
        <w:spacing w:after="0" w:line="240" w:lineRule="auto"/>
        <w:ind w:left="655" w:right="716"/>
        <w:jc w:val="center"/>
        <w:rPr>
          <w:szCs w:val="24"/>
        </w:rPr>
      </w:pPr>
      <w:r w:rsidRPr="00B4092C">
        <w:rPr>
          <w:b/>
          <w:szCs w:val="24"/>
        </w:rPr>
        <w:t>Весной.</w:t>
      </w:r>
    </w:p>
    <w:p w:rsidR="001E2F02" w:rsidRDefault="001E2F02" w:rsidP="00B4092C">
      <w:pPr>
        <w:spacing w:after="0" w:line="240" w:lineRule="auto"/>
        <w:ind w:left="-5" w:right="74"/>
        <w:rPr>
          <w:szCs w:val="24"/>
        </w:rPr>
      </w:pPr>
      <w:r w:rsidRPr="00B4092C">
        <w:rPr>
          <w:szCs w:val="24"/>
        </w:rPr>
        <w:t xml:space="preserve">Идёт весна. Тает снег. Бегут, журчат ручейки. У дома лужи. Дети рады теплу. Ребята ждут крылатых друзей. </w:t>
      </w:r>
    </w:p>
    <w:p w:rsidR="00E01DBC" w:rsidRPr="00B4092C" w:rsidRDefault="00E01DBC" w:rsidP="00B4092C">
      <w:pPr>
        <w:spacing w:after="0" w:line="240" w:lineRule="auto"/>
        <w:ind w:left="-5" w:right="74"/>
        <w:rPr>
          <w:szCs w:val="24"/>
        </w:rPr>
      </w:pPr>
    </w:p>
    <w:p w:rsidR="001E2F02" w:rsidRPr="00B4092C" w:rsidRDefault="001E2F02" w:rsidP="00E01DBC">
      <w:pPr>
        <w:spacing w:after="0" w:line="240" w:lineRule="auto"/>
        <w:ind w:left="655" w:right="715"/>
        <w:jc w:val="center"/>
        <w:rPr>
          <w:szCs w:val="24"/>
        </w:rPr>
      </w:pPr>
      <w:r w:rsidRPr="00B4092C">
        <w:rPr>
          <w:b/>
          <w:szCs w:val="24"/>
        </w:rPr>
        <w:t>В лесу</w:t>
      </w:r>
      <w:r w:rsidRPr="00B4092C">
        <w:rPr>
          <w:szCs w:val="24"/>
        </w:rPr>
        <w:t>.</w:t>
      </w:r>
    </w:p>
    <w:p w:rsidR="001E2F02" w:rsidRDefault="001E2F02" w:rsidP="00B4092C">
      <w:pPr>
        <w:spacing w:after="0" w:line="240" w:lineRule="auto"/>
        <w:ind w:left="-5" w:right="74"/>
        <w:rPr>
          <w:szCs w:val="24"/>
        </w:rPr>
      </w:pPr>
      <w:r w:rsidRPr="00B4092C">
        <w:rPr>
          <w:szCs w:val="24"/>
        </w:rPr>
        <w:t xml:space="preserve">Братья Илья и Толя пошли в лес. Толя собирал шишки и сухие сучья, Илья – ягоды. Мальчики сели отдыхать у ручья под тенью деревьев. Тетя Марья сварила варенье из свежих ягод. </w:t>
      </w:r>
    </w:p>
    <w:p w:rsidR="00E01DBC" w:rsidRPr="00B4092C" w:rsidRDefault="00E01DBC" w:rsidP="00B4092C">
      <w:pPr>
        <w:spacing w:after="0" w:line="240" w:lineRule="auto"/>
        <w:ind w:left="-5" w:right="74"/>
        <w:rPr>
          <w:szCs w:val="24"/>
        </w:rPr>
      </w:pPr>
    </w:p>
    <w:p w:rsidR="001E2F02" w:rsidRPr="00B4092C" w:rsidRDefault="001E2F02" w:rsidP="00E01DBC">
      <w:pPr>
        <w:spacing w:after="0" w:line="240" w:lineRule="auto"/>
        <w:ind w:left="655" w:right="716"/>
        <w:jc w:val="center"/>
        <w:rPr>
          <w:szCs w:val="24"/>
        </w:rPr>
      </w:pPr>
      <w:r w:rsidRPr="00B4092C">
        <w:rPr>
          <w:b/>
          <w:szCs w:val="24"/>
        </w:rPr>
        <w:t>Оляпка.</w:t>
      </w:r>
    </w:p>
    <w:p w:rsidR="001E2F02" w:rsidRPr="00B4092C" w:rsidRDefault="001E2F02" w:rsidP="00B4092C">
      <w:pPr>
        <w:spacing w:after="0" w:line="240" w:lineRule="auto"/>
        <w:ind w:left="-5" w:right="74"/>
        <w:rPr>
          <w:szCs w:val="24"/>
        </w:rPr>
      </w:pPr>
      <w:r w:rsidRPr="00B4092C">
        <w:rPr>
          <w:szCs w:val="24"/>
        </w:rPr>
        <w:t xml:space="preserve">Ночью был мороз. На льду реки весело пела птичка. Вот она прыгнула в прорубь и там стала искать пищу. Это оляпка. Перья ее покрыты жиром. Вскоре птичка вскочила на лед и запела. </w:t>
      </w:r>
      <w:r w:rsidRPr="00B4092C">
        <w:rPr>
          <w:b/>
          <w:szCs w:val="24"/>
        </w:rPr>
        <w:t xml:space="preserve"> </w:t>
      </w:r>
    </w:p>
    <w:p w:rsidR="001E2F02" w:rsidRPr="00B4092C" w:rsidRDefault="001E2F02" w:rsidP="00B4092C">
      <w:pPr>
        <w:spacing w:after="0" w:line="240" w:lineRule="auto"/>
        <w:ind w:left="0" w:right="18" w:firstLine="0"/>
        <w:rPr>
          <w:szCs w:val="24"/>
        </w:rPr>
      </w:pPr>
      <w:r w:rsidRPr="00B4092C">
        <w:rPr>
          <w:b/>
          <w:szCs w:val="24"/>
        </w:rPr>
        <w:t xml:space="preserve"> </w:t>
      </w:r>
    </w:p>
    <w:p w:rsidR="001E2F02" w:rsidRPr="00B4092C" w:rsidRDefault="001E2F02" w:rsidP="00E01DBC">
      <w:pPr>
        <w:spacing w:after="0" w:line="240" w:lineRule="auto"/>
        <w:ind w:left="655" w:right="717"/>
        <w:jc w:val="center"/>
        <w:rPr>
          <w:szCs w:val="24"/>
        </w:rPr>
      </w:pPr>
      <w:r w:rsidRPr="00B4092C">
        <w:rPr>
          <w:b/>
          <w:szCs w:val="24"/>
        </w:rPr>
        <w:t>Помощники.</w:t>
      </w:r>
    </w:p>
    <w:p w:rsidR="001E2F02" w:rsidRPr="00B4092C" w:rsidRDefault="001E2F02" w:rsidP="00B4092C">
      <w:pPr>
        <w:spacing w:after="0" w:line="240" w:lineRule="auto"/>
        <w:ind w:left="-5" w:right="74"/>
        <w:rPr>
          <w:szCs w:val="24"/>
        </w:rPr>
      </w:pPr>
      <w:r w:rsidRPr="00B4092C">
        <w:rPr>
          <w:szCs w:val="24"/>
        </w:rPr>
        <w:t xml:space="preserve">Летом мы жили в деревне. Часто ходили полоть траву в сад или на огород. Мы помогали деду Архипу. Он давал нам лошадь, и мы с луга везли стог сена в сарай. Луг был похож на цветной ковер. Сено пышное, душистое, сухое. </w:t>
      </w:r>
    </w:p>
    <w:p w:rsidR="001E2F02" w:rsidRPr="00B4092C" w:rsidRDefault="001E2F02" w:rsidP="00B4092C">
      <w:pPr>
        <w:spacing w:after="0" w:line="240" w:lineRule="auto"/>
        <w:ind w:left="0" w:right="18" w:firstLine="0"/>
        <w:rPr>
          <w:szCs w:val="24"/>
        </w:rPr>
      </w:pPr>
      <w:r w:rsidRPr="00B4092C">
        <w:rPr>
          <w:b/>
          <w:szCs w:val="24"/>
        </w:rPr>
        <w:t xml:space="preserve"> </w:t>
      </w:r>
    </w:p>
    <w:p w:rsidR="001E2F02" w:rsidRPr="00B4092C" w:rsidRDefault="001E2F02" w:rsidP="00E01DBC">
      <w:pPr>
        <w:spacing w:after="0" w:line="240" w:lineRule="auto"/>
        <w:ind w:left="655" w:right="716"/>
        <w:jc w:val="center"/>
        <w:rPr>
          <w:szCs w:val="24"/>
        </w:rPr>
      </w:pPr>
      <w:r w:rsidRPr="00B4092C">
        <w:rPr>
          <w:b/>
          <w:szCs w:val="24"/>
        </w:rPr>
        <w:t>Весна.</w:t>
      </w:r>
    </w:p>
    <w:p w:rsidR="001E2F02" w:rsidRPr="00B4092C" w:rsidRDefault="001E2F02" w:rsidP="00B4092C">
      <w:pPr>
        <w:spacing w:after="0" w:line="240" w:lineRule="auto"/>
        <w:ind w:left="-5" w:right="74"/>
        <w:rPr>
          <w:szCs w:val="24"/>
        </w:rPr>
      </w:pPr>
      <w:r w:rsidRPr="00B4092C">
        <w:rPr>
          <w:szCs w:val="24"/>
        </w:rPr>
        <w:t xml:space="preserve">Первые ручейки смывают грязь и льдинки. Я люблю ходить весной в рощу или парк. Поют чижи, дрозды. За долгую зиму глаз отвык от яркого. Весной все рады первым цветам. Как красивы первые тюльпаны на клумбах! </w:t>
      </w:r>
    </w:p>
    <w:p w:rsidR="001E2F02" w:rsidRPr="00B4092C" w:rsidRDefault="001E2F02" w:rsidP="00E01DBC">
      <w:pPr>
        <w:spacing w:after="0" w:line="240" w:lineRule="auto"/>
        <w:ind w:left="-5" w:right="74"/>
        <w:jc w:val="center"/>
        <w:rPr>
          <w:szCs w:val="24"/>
        </w:rPr>
      </w:pPr>
      <w:r w:rsidRPr="00B4092C">
        <w:rPr>
          <w:b/>
          <w:szCs w:val="24"/>
        </w:rPr>
        <w:t>Скворцы прилетели.</w:t>
      </w:r>
    </w:p>
    <w:p w:rsidR="001E2F02" w:rsidRDefault="001E2F02" w:rsidP="00B4092C">
      <w:pPr>
        <w:spacing w:after="0" w:line="240" w:lineRule="auto"/>
        <w:ind w:left="-5" w:right="74"/>
        <w:rPr>
          <w:szCs w:val="24"/>
        </w:rPr>
      </w:pPr>
      <w:r w:rsidRPr="00B4092C">
        <w:rPr>
          <w:szCs w:val="24"/>
        </w:rPr>
        <w:t xml:space="preserve">Село стоит на берегу красивой реки. Вернулись на родину птицы. Каждая птица обновляет свое гнездо. Вечером они садились на рябину под окном и пели. Днем они работали в саду. Скоро появятся птенцы. Надо их кормить. </w:t>
      </w:r>
    </w:p>
    <w:p w:rsidR="00E01DBC" w:rsidRPr="00B4092C" w:rsidRDefault="00E01DBC" w:rsidP="00B4092C">
      <w:pPr>
        <w:spacing w:after="0" w:line="240" w:lineRule="auto"/>
        <w:ind w:left="-5" w:right="74"/>
        <w:rPr>
          <w:szCs w:val="24"/>
        </w:rPr>
      </w:pPr>
    </w:p>
    <w:p w:rsidR="001E2F02" w:rsidRPr="00B4092C" w:rsidRDefault="001E2F02" w:rsidP="00B4092C">
      <w:pPr>
        <w:spacing w:after="0" w:line="240" w:lineRule="auto"/>
        <w:ind w:left="-5" w:right="74"/>
        <w:rPr>
          <w:szCs w:val="24"/>
        </w:rPr>
      </w:pPr>
    </w:p>
    <w:p w:rsidR="001E2F02" w:rsidRPr="00B4092C" w:rsidRDefault="001E2F02" w:rsidP="00E01DBC">
      <w:pPr>
        <w:spacing w:after="0" w:line="240" w:lineRule="auto"/>
        <w:ind w:right="73"/>
        <w:jc w:val="center"/>
        <w:rPr>
          <w:b/>
          <w:szCs w:val="24"/>
          <w:u w:val="single"/>
        </w:rPr>
      </w:pPr>
      <w:r w:rsidRPr="00B4092C">
        <w:rPr>
          <w:b/>
          <w:szCs w:val="24"/>
          <w:u w:val="single"/>
        </w:rPr>
        <w:lastRenderedPageBreak/>
        <w:t>Тексты для письма под диктовку во 2 классе</w:t>
      </w:r>
    </w:p>
    <w:p w:rsidR="001E2F02" w:rsidRPr="00B4092C" w:rsidRDefault="001E2F02" w:rsidP="00B4092C">
      <w:pPr>
        <w:spacing w:after="0" w:line="240" w:lineRule="auto"/>
        <w:ind w:left="-15" w:right="74" w:firstLine="4350"/>
        <w:rPr>
          <w:b/>
          <w:szCs w:val="24"/>
        </w:rPr>
      </w:pPr>
      <w:r w:rsidRPr="00B4092C">
        <w:rPr>
          <w:b/>
          <w:szCs w:val="24"/>
        </w:rPr>
        <w:t xml:space="preserve">Сосна </w:t>
      </w:r>
    </w:p>
    <w:p w:rsidR="001E2F02" w:rsidRPr="00B4092C" w:rsidRDefault="001E2F02" w:rsidP="00B4092C">
      <w:pPr>
        <w:spacing w:after="0" w:line="240" w:lineRule="auto"/>
        <w:ind w:left="-15" w:right="74" w:hanging="127"/>
        <w:rPr>
          <w:szCs w:val="24"/>
        </w:rPr>
      </w:pPr>
      <w:r w:rsidRPr="00B4092C">
        <w:rPr>
          <w:szCs w:val="24"/>
        </w:rPr>
        <w:t xml:space="preserve"> На краю леса росла сосна. На сосне было старое гнездо. Вороны жили в нём. Пришла осень. Льют дожди. Лес стоит серый и мрачный. Тихо шумят деревья. (Поставить ударение в словах) </w:t>
      </w:r>
    </w:p>
    <w:p w:rsidR="001E2F02" w:rsidRPr="00B4092C" w:rsidRDefault="001E2F02" w:rsidP="00E01DBC">
      <w:pPr>
        <w:keepNext/>
        <w:keepLines/>
        <w:spacing w:after="0" w:line="240" w:lineRule="auto"/>
        <w:ind w:left="655" w:right="720"/>
        <w:jc w:val="center"/>
        <w:outlineLvl w:val="1"/>
        <w:rPr>
          <w:b/>
          <w:szCs w:val="24"/>
        </w:rPr>
      </w:pPr>
      <w:r w:rsidRPr="00B4092C">
        <w:rPr>
          <w:b/>
          <w:szCs w:val="24"/>
        </w:rPr>
        <w:t>Ёлка</w:t>
      </w:r>
    </w:p>
    <w:p w:rsidR="001E2F02" w:rsidRPr="00B4092C" w:rsidRDefault="001E2F02" w:rsidP="00B4092C">
      <w:pPr>
        <w:spacing w:after="0" w:line="240" w:lineRule="auto"/>
        <w:ind w:left="-5" w:right="74"/>
        <w:rPr>
          <w:szCs w:val="24"/>
        </w:rPr>
      </w:pPr>
      <w:r w:rsidRPr="00B4092C">
        <w:rPr>
          <w:szCs w:val="24"/>
        </w:rPr>
        <w:t xml:space="preserve">В школу привезли красивую ёлку. У нас был урок труда. Мы делали игрушки. У Кати конь и зайка. У Ольги и Даши бумажные бусы. Хороши наши игрушки! (Поставить ударение в словах, разделить слова на слоги) </w:t>
      </w:r>
    </w:p>
    <w:p w:rsidR="001E2F02" w:rsidRPr="00B4092C" w:rsidRDefault="001E2F02" w:rsidP="00B4092C">
      <w:pPr>
        <w:spacing w:after="0" w:line="240" w:lineRule="auto"/>
        <w:ind w:left="655"/>
        <w:rPr>
          <w:szCs w:val="24"/>
        </w:rPr>
      </w:pPr>
      <w:r w:rsidRPr="00B4092C">
        <w:rPr>
          <w:b/>
          <w:szCs w:val="24"/>
        </w:rPr>
        <w:t xml:space="preserve">                                                          Шашки </w:t>
      </w:r>
    </w:p>
    <w:p w:rsidR="001E2F02" w:rsidRPr="00B4092C" w:rsidRDefault="001E2F02" w:rsidP="00B4092C">
      <w:pPr>
        <w:spacing w:after="0" w:line="240" w:lineRule="auto"/>
        <w:ind w:left="-5" w:right="74"/>
        <w:rPr>
          <w:szCs w:val="24"/>
        </w:rPr>
      </w:pPr>
      <w:r w:rsidRPr="00B4092C">
        <w:rPr>
          <w:szCs w:val="24"/>
        </w:rPr>
        <w:t xml:space="preserve">К Коле Чайкину пришли гости. Ребята играли в шашки. Ваня Ёлкин играл с Колей. Андрей Кружин следил за игрой. Потом играли Андрей и Ваня. Бабушка Клава давала всем чай. </w:t>
      </w:r>
    </w:p>
    <w:p w:rsidR="001E2F02" w:rsidRPr="00B4092C" w:rsidRDefault="001E2F02" w:rsidP="00E01DBC">
      <w:pPr>
        <w:spacing w:after="0" w:line="240" w:lineRule="auto"/>
        <w:ind w:left="655" w:right="724"/>
        <w:jc w:val="center"/>
        <w:rPr>
          <w:szCs w:val="24"/>
        </w:rPr>
      </w:pPr>
      <w:r w:rsidRPr="00B4092C">
        <w:rPr>
          <w:b/>
          <w:szCs w:val="24"/>
        </w:rPr>
        <w:t>Дюймовочка</w:t>
      </w:r>
    </w:p>
    <w:p w:rsidR="001E2F02" w:rsidRPr="00B4092C" w:rsidRDefault="001E2F02" w:rsidP="00B4092C">
      <w:pPr>
        <w:spacing w:after="0" w:line="240" w:lineRule="auto"/>
        <w:ind w:left="-5" w:right="74"/>
        <w:rPr>
          <w:szCs w:val="24"/>
        </w:rPr>
      </w:pPr>
      <w:r w:rsidRPr="00B4092C">
        <w:rPr>
          <w:szCs w:val="24"/>
        </w:rPr>
        <w:t xml:space="preserve">Осень. Весь день льёт дождь. Дюймовочка искала себе дом на зиму. За лесом были поля. Хлеб с полей убрали. Дюймовочка заметила норку. Вход в нору был закрыт листьями. </w:t>
      </w:r>
    </w:p>
    <w:p w:rsidR="001E2F02" w:rsidRPr="00B4092C" w:rsidRDefault="001E2F02" w:rsidP="00E01DBC">
      <w:pPr>
        <w:keepNext/>
        <w:keepLines/>
        <w:spacing w:after="0" w:line="240" w:lineRule="auto"/>
        <w:ind w:left="655" w:right="726"/>
        <w:jc w:val="center"/>
        <w:outlineLvl w:val="1"/>
        <w:rPr>
          <w:b/>
          <w:szCs w:val="24"/>
        </w:rPr>
      </w:pPr>
      <w:r w:rsidRPr="00B4092C">
        <w:rPr>
          <w:b/>
          <w:szCs w:val="24"/>
        </w:rPr>
        <w:t>Зимой</w:t>
      </w:r>
    </w:p>
    <w:p w:rsidR="001E2F02" w:rsidRPr="00B4092C" w:rsidRDefault="001E2F02" w:rsidP="00B4092C">
      <w:pPr>
        <w:spacing w:after="0" w:line="240" w:lineRule="auto"/>
        <w:ind w:left="-5" w:right="74"/>
        <w:rPr>
          <w:szCs w:val="24"/>
        </w:rPr>
      </w:pPr>
      <w:r w:rsidRPr="00B4092C">
        <w:rPr>
          <w:szCs w:val="24"/>
        </w:rPr>
        <w:t xml:space="preserve">Хлопья снега тихо падают на землю. Во дворе играют малыши. Пруд и река покрыты льдом. Ольга идёт на каток. Дядя Яша учит всех ребят кататься на коньках. (Поставить ударение в словах, разделить слова на слоги) </w:t>
      </w:r>
      <w:r w:rsidRPr="00B4092C">
        <w:rPr>
          <w:b/>
          <w:szCs w:val="24"/>
        </w:rPr>
        <w:t xml:space="preserve"> </w:t>
      </w:r>
    </w:p>
    <w:p w:rsidR="001E2F02" w:rsidRPr="00B4092C" w:rsidRDefault="001E2F02" w:rsidP="00E01DBC">
      <w:pPr>
        <w:spacing w:after="0" w:line="240" w:lineRule="auto"/>
        <w:ind w:left="655" w:right="716"/>
        <w:jc w:val="center"/>
        <w:rPr>
          <w:szCs w:val="24"/>
        </w:rPr>
      </w:pPr>
      <w:r w:rsidRPr="00B4092C">
        <w:rPr>
          <w:b/>
          <w:szCs w:val="24"/>
        </w:rPr>
        <w:t>Осень</w:t>
      </w:r>
    </w:p>
    <w:p w:rsidR="001E2F02" w:rsidRPr="00B4092C" w:rsidRDefault="001E2F02" w:rsidP="00B4092C">
      <w:pPr>
        <w:spacing w:after="0" w:line="240" w:lineRule="auto"/>
        <w:ind w:left="-5" w:right="74"/>
        <w:rPr>
          <w:szCs w:val="24"/>
        </w:rPr>
      </w:pPr>
      <w:r w:rsidRPr="00B4092C">
        <w:rPr>
          <w:szCs w:val="24"/>
        </w:rPr>
        <w:t xml:space="preserve">Прошла хмурая осень. Весело закружились в воздухе снежинки. Они засыпали всю землю. На рябине висели сочные ягоды. Стайка дроздов подлетела к дереву. Хорош корм для птиц! </w:t>
      </w:r>
    </w:p>
    <w:p w:rsidR="001E2F02" w:rsidRPr="00B4092C" w:rsidRDefault="001E2F02" w:rsidP="00E01DBC">
      <w:pPr>
        <w:spacing w:after="0" w:line="240" w:lineRule="auto"/>
        <w:ind w:left="655" w:right="716"/>
        <w:jc w:val="center"/>
        <w:rPr>
          <w:szCs w:val="24"/>
        </w:rPr>
      </w:pPr>
      <w:r w:rsidRPr="00B4092C">
        <w:rPr>
          <w:b/>
          <w:szCs w:val="24"/>
        </w:rPr>
        <w:t>В лесу.</w:t>
      </w:r>
    </w:p>
    <w:p w:rsidR="001E2F02" w:rsidRPr="00B4092C" w:rsidRDefault="001E2F02" w:rsidP="00B4092C">
      <w:pPr>
        <w:spacing w:after="0" w:line="240" w:lineRule="auto"/>
        <w:ind w:left="-5" w:right="74"/>
        <w:rPr>
          <w:szCs w:val="24"/>
        </w:rPr>
      </w:pPr>
      <w:r w:rsidRPr="00B4092C">
        <w:rPr>
          <w:szCs w:val="24"/>
        </w:rPr>
        <w:t xml:space="preserve">Зимой я шла на лыжах. Пушистый снег в лесу лежал на сучьях и ветках. Громко стучал дятел. Из-под коры дерева он доставал жучка. Под елью была нора. Кто там живёт? </w:t>
      </w:r>
    </w:p>
    <w:p w:rsidR="001E2F02" w:rsidRPr="00B4092C" w:rsidRDefault="001E2F02" w:rsidP="00E01DBC">
      <w:pPr>
        <w:spacing w:after="0" w:line="240" w:lineRule="auto"/>
        <w:ind w:left="655" w:right="728"/>
        <w:jc w:val="center"/>
        <w:rPr>
          <w:szCs w:val="24"/>
        </w:rPr>
      </w:pPr>
      <w:r w:rsidRPr="00B4092C">
        <w:rPr>
          <w:b/>
          <w:szCs w:val="24"/>
        </w:rPr>
        <w:t>Утро.</w:t>
      </w:r>
    </w:p>
    <w:p w:rsidR="001E2F02" w:rsidRDefault="001E2F02" w:rsidP="00B4092C">
      <w:pPr>
        <w:spacing w:after="0" w:line="240" w:lineRule="auto"/>
        <w:ind w:left="-5" w:right="74"/>
        <w:rPr>
          <w:szCs w:val="24"/>
        </w:rPr>
      </w:pPr>
      <w:r w:rsidRPr="00B4092C">
        <w:rPr>
          <w:szCs w:val="24"/>
        </w:rPr>
        <w:t xml:space="preserve">Весело закружились в воздухе снежинки. Ночью выпал снег. Утром на снегу звери и птицы оставили цепочку следов. Вот прыгнул кот Васька с крыльца. А чей след ведет к саду? </w:t>
      </w:r>
    </w:p>
    <w:p w:rsidR="00E01DBC" w:rsidRDefault="00E01DBC"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Default="00BB296A" w:rsidP="00B4092C">
      <w:pPr>
        <w:spacing w:after="0" w:line="240" w:lineRule="auto"/>
        <w:ind w:left="-5" w:right="74"/>
        <w:rPr>
          <w:szCs w:val="24"/>
        </w:rPr>
      </w:pPr>
    </w:p>
    <w:p w:rsidR="00BB296A" w:rsidRPr="00B4092C" w:rsidRDefault="00BB296A" w:rsidP="00B4092C">
      <w:pPr>
        <w:spacing w:after="0" w:line="240" w:lineRule="auto"/>
        <w:ind w:left="-5" w:right="74"/>
        <w:rPr>
          <w:szCs w:val="24"/>
        </w:rPr>
      </w:pPr>
    </w:p>
    <w:p w:rsidR="00BB296A" w:rsidRPr="00BB296A" w:rsidRDefault="00BB296A" w:rsidP="00BB296A">
      <w:pPr>
        <w:spacing w:after="0" w:line="240" w:lineRule="auto"/>
        <w:ind w:right="72"/>
        <w:jc w:val="right"/>
        <w:rPr>
          <w:i/>
          <w:szCs w:val="24"/>
        </w:rPr>
      </w:pPr>
      <w:r w:rsidRPr="00BB296A">
        <w:rPr>
          <w:i/>
          <w:szCs w:val="24"/>
        </w:rPr>
        <w:lastRenderedPageBreak/>
        <w:t>Приложение</w:t>
      </w:r>
    </w:p>
    <w:p w:rsidR="001E2F02" w:rsidRDefault="001E2F02" w:rsidP="00E01DBC">
      <w:pPr>
        <w:spacing w:after="0" w:line="240" w:lineRule="auto"/>
        <w:ind w:right="72"/>
        <w:jc w:val="center"/>
        <w:rPr>
          <w:b/>
          <w:szCs w:val="24"/>
          <w:u w:val="single"/>
        </w:rPr>
      </w:pPr>
      <w:r w:rsidRPr="00B4092C">
        <w:rPr>
          <w:b/>
          <w:szCs w:val="24"/>
          <w:u w:val="single"/>
        </w:rPr>
        <w:t>Тексты для письма под диктовку в 3 классе</w:t>
      </w:r>
    </w:p>
    <w:p w:rsidR="00E01DBC" w:rsidRPr="00B4092C" w:rsidRDefault="00E01DBC" w:rsidP="00E01DBC">
      <w:pPr>
        <w:spacing w:after="0" w:line="240" w:lineRule="auto"/>
        <w:ind w:right="72"/>
        <w:jc w:val="center"/>
        <w:rPr>
          <w:b/>
          <w:szCs w:val="24"/>
          <w:u w:val="single"/>
        </w:rPr>
      </w:pPr>
    </w:p>
    <w:p w:rsidR="001E2F02" w:rsidRDefault="001E2F02" w:rsidP="00E01DBC">
      <w:pPr>
        <w:keepNext/>
        <w:keepLines/>
        <w:spacing w:after="0" w:line="240" w:lineRule="auto"/>
        <w:ind w:left="655" w:right="727"/>
        <w:jc w:val="center"/>
        <w:outlineLvl w:val="1"/>
        <w:rPr>
          <w:b/>
          <w:szCs w:val="24"/>
        </w:rPr>
      </w:pPr>
      <w:r w:rsidRPr="00B4092C">
        <w:rPr>
          <w:b/>
          <w:szCs w:val="24"/>
        </w:rPr>
        <w:t>В бору</w:t>
      </w:r>
    </w:p>
    <w:p w:rsidR="00E01DBC" w:rsidRPr="00B4092C" w:rsidRDefault="00E01DBC" w:rsidP="00E01DBC">
      <w:pPr>
        <w:keepNext/>
        <w:keepLines/>
        <w:spacing w:after="0" w:line="240" w:lineRule="auto"/>
        <w:ind w:left="655" w:right="727"/>
        <w:jc w:val="center"/>
        <w:outlineLvl w:val="1"/>
        <w:rPr>
          <w:b/>
          <w:szCs w:val="24"/>
        </w:rPr>
      </w:pPr>
    </w:p>
    <w:p w:rsidR="001E2F02" w:rsidRPr="00B4092C" w:rsidRDefault="001E2F02" w:rsidP="00B4092C">
      <w:pPr>
        <w:spacing w:after="0" w:line="240" w:lineRule="auto"/>
        <w:ind w:left="-5" w:right="74"/>
        <w:rPr>
          <w:szCs w:val="24"/>
        </w:rPr>
      </w:pPr>
      <w:r w:rsidRPr="00B4092C">
        <w:rPr>
          <w:szCs w:val="24"/>
        </w:rPr>
        <w:t xml:space="preserve">Село Высокое стоит на берегу реки. За селом раскинулись поля. А за полями сосновый бор. Жители села часто ходят туда за грибами. Осенью дед Степан приносит много опят и рыжиков. Он ходит по лесу тихо и слушает весёлую песню сосен. </w:t>
      </w:r>
    </w:p>
    <w:p w:rsidR="001E2F02" w:rsidRPr="00B4092C" w:rsidRDefault="001E2F02" w:rsidP="00B4092C">
      <w:pPr>
        <w:spacing w:after="0" w:line="240" w:lineRule="auto"/>
        <w:ind w:left="-5" w:right="74"/>
        <w:rPr>
          <w:szCs w:val="24"/>
        </w:rPr>
      </w:pPr>
      <w:r w:rsidRPr="00B4092C">
        <w:rPr>
          <w:szCs w:val="24"/>
        </w:rPr>
        <w:t xml:space="preserve">Слова для справок: приносит, слушает, сосен.  </w:t>
      </w:r>
    </w:p>
    <w:p w:rsidR="001E2F02" w:rsidRPr="00B4092C" w:rsidRDefault="001E2F02" w:rsidP="00E01DBC">
      <w:pPr>
        <w:keepNext/>
        <w:keepLines/>
        <w:spacing w:after="0" w:line="240" w:lineRule="auto"/>
        <w:ind w:left="655" w:right="725"/>
        <w:jc w:val="center"/>
        <w:outlineLvl w:val="1"/>
        <w:rPr>
          <w:b/>
          <w:szCs w:val="24"/>
        </w:rPr>
      </w:pPr>
      <w:r w:rsidRPr="00B4092C">
        <w:rPr>
          <w:b/>
          <w:szCs w:val="24"/>
        </w:rPr>
        <w:t>Осень в лесу</w:t>
      </w:r>
    </w:p>
    <w:p w:rsidR="001E2F02" w:rsidRPr="00B4092C" w:rsidRDefault="001E2F02" w:rsidP="00B4092C">
      <w:pPr>
        <w:spacing w:after="0" w:line="240" w:lineRule="auto"/>
        <w:ind w:left="-5" w:right="74"/>
        <w:rPr>
          <w:szCs w:val="24"/>
        </w:rPr>
      </w:pPr>
      <w:r w:rsidRPr="00B4092C">
        <w:rPr>
          <w:szCs w:val="24"/>
        </w:rPr>
        <w:t xml:space="preserve">Как красив лес осенью! Берёзки надели золотые платья. Листья клёна разрумянились. Густая листва дуба стала как медь. Сосна и ель остались зелёными. Пёстрый ковёр листьев шуршит под ногами. А сколько грибов в лесу! Душистые рыжики и жёлтые опята давно ждут грибников. </w:t>
      </w:r>
    </w:p>
    <w:p w:rsidR="001E2F02" w:rsidRPr="00B4092C" w:rsidRDefault="001E2F02" w:rsidP="00B4092C">
      <w:pPr>
        <w:spacing w:after="0" w:line="240" w:lineRule="auto"/>
        <w:ind w:left="-5" w:right="74"/>
        <w:rPr>
          <w:szCs w:val="24"/>
        </w:rPr>
      </w:pPr>
      <w:r w:rsidRPr="00B4092C">
        <w:rPr>
          <w:szCs w:val="24"/>
        </w:rPr>
        <w:t xml:space="preserve">Слово для справки: жёлтые. </w:t>
      </w:r>
    </w:p>
    <w:p w:rsidR="001E2F02" w:rsidRPr="00B4092C" w:rsidRDefault="001E2F02" w:rsidP="00E01DBC">
      <w:pPr>
        <w:keepNext/>
        <w:keepLines/>
        <w:spacing w:after="0" w:line="240" w:lineRule="auto"/>
        <w:ind w:left="655" w:right="725"/>
        <w:jc w:val="center"/>
        <w:outlineLvl w:val="1"/>
        <w:rPr>
          <w:b/>
          <w:szCs w:val="24"/>
        </w:rPr>
      </w:pPr>
      <w:r w:rsidRPr="00B4092C">
        <w:rPr>
          <w:b/>
          <w:szCs w:val="24"/>
        </w:rPr>
        <w:t>Муравьишка</w:t>
      </w:r>
    </w:p>
    <w:p w:rsidR="00E01DBC" w:rsidRDefault="001E2F02" w:rsidP="00E01DBC">
      <w:pPr>
        <w:spacing w:after="0" w:line="240" w:lineRule="auto"/>
        <w:ind w:left="-5" w:right="74"/>
        <w:rPr>
          <w:szCs w:val="24"/>
        </w:rPr>
      </w:pPr>
      <w:r w:rsidRPr="00B4092C">
        <w:rPr>
          <w:szCs w:val="24"/>
        </w:rPr>
        <w:t xml:space="preserve">Солнышко уже за лес спускалось. Муравей сел на сухой листок. Дунул ветер — и упал листок с ветки. Несёт ветер листок через лес и деревню. Муравей чуть жив от страха. Листок упал на луг за деревней. Он упал на камень. Муравей ушиб ногу. Вот беда! </w:t>
      </w:r>
    </w:p>
    <w:p w:rsidR="00E01DBC" w:rsidRDefault="00E01DBC" w:rsidP="00E01DBC">
      <w:pPr>
        <w:spacing w:after="0" w:line="240" w:lineRule="auto"/>
        <w:ind w:left="-5" w:right="74"/>
        <w:rPr>
          <w:szCs w:val="24"/>
        </w:rPr>
      </w:pPr>
    </w:p>
    <w:p w:rsidR="001E2F02" w:rsidRPr="00B4092C" w:rsidRDefault="001E2F02" w:rsidP="00E01DBC">
      <w:pPr>
        <w:spacing w:after="0" w:line="240" w:lineRule="auto"/>
        <w:ind w:left="-5" w:right="74"/>
        <w:jc w:val="center"/>
        <w:rPr>
          <w:szCs w:val="24"/>
        </w:rPr>
      </w:pPr>
      <w:r w:rsidRPr="00B4092C">
        <w:rPr>
          <w:b/>
          <w:szCs w:val="24"/>
        </w:rPr>
        <w:t>Осенний лес</w:t>
      </w:r>
    </w:p>
    <w:p w:rsidR="001E2F02" w:rsidRPr="00B4092C" w:rsidRDefault="001E2F02" w:rsidP="00B4092C">
      <w:pPr>
        <w:spacing w:after="0" w:line="240" w:lineRule="auto"/>
        <w:ind w:left="-5" w:right="74"/>
        <w:rPr>
          <w:szCs w:val="24"/>
        </w:rPr>
      </w:pPr>
      <w:r w:rsidRPr="00B4092C">
        <w:rPr>
          <w:szCs w:val="24"/>
        </w:rPr>
        <w:t xml:space="preserve">Какими только красками не пылает осенний лес! Ты видел такой лес? В октябре деревья теряют свой наряд. Пёстрый ковёр шуршит под ногами. Опавшие листья надёжно укрывают всё живое от морозов. Октябрь — последний грибной месяц. Раз я нашёл даже белый гриб. Хорош был гриб! </w:t>
      </w:r>
    </w:p>
    <w:p w:rsidR="001E2F02" w:rsidRPr="00B4092C" w:rsidRDefault="001E2F02" w:rsidP="00B4092C">
      <w:pPr>
        <w:spacing w:after="0" w:line="240" w:lineRule="auto"/>
        <w:ind w:left="-5" w:right="74"/>
        <w:rPr>
          <w:szCs w:val="24"/>
        </w:rPr>
      </w:pPr>
      <w:r w:rsidRPr="00B4092C">
        <w:rPr>
          <w:szCs w:val="24"/>
        </w:rPr>
        <w:t xml:space="preserve">Слова для справок: видел, теряют нашёл. </w:t>
      </w:r>
    </w:p>
    <w:p w:rsidR="001E2F02" w:rsidRPr="00B4092C" w:rsidRDefault="001E2F02" w:rsidP="00B4092C">
      <w:pPr>
        <w:spacing w:after="0" w:line="240" w:lineRule="auto"/>
        <w:ind w:left="0" w:right="18" w:firstLine="0"/>
        <w:rPr>
          <w:szCs w:val="24"/>
        </w:rPr>
      </w:pPr>
      <w:r w:rsidRPr="00B4092C">
        <w:rPr>
          <w:b/>
          <w:szCs w:val="24"/>
        </w:rPr>
        <w:t xml:space="preserve"> </w:t>
      </w:r>
    </w:p>
    <w:p w:rsidR="001E2F02" w:rsidRPr="00B4092C" w:rsidRDefault="001E2F02" w:rsidP="00E01DBC">
      <w:pPr>
        <w:spacing w:after="0" w:line="240" w:lineRule="auto"/>
        <w:ind w:right="84" w:firstLine="11"/>
        <w:jc w:val="center"/>
        <w:rPr>
          <w:szCs w:val="24"/>
        </w:rPr>
      </w:pPr>
      <w:r w:rsidRPr="00B4092C">
        <w:rPr>
          <w:b/>
          <w:szCs w:val="24"/>
          <w:u w:val="single" w:color="000000"/>
        </w:rPr>
        <w:t>Диктанты после изучения темы "Состав слова"</w:t>
      </w:r>
    </w:p>
    <w:p w:rsidR="001E2F02" w:rsidRPr="00B4092C" w:rsidRDefault="001E2F02" w:rsidP="00E01DBC">
      <w:pPr>
        <w:spacing w:after="0" w:line="240" w:lineRule="auto"/>
        <w:ind w:left="-5" w:right="74" w:firstLine="11"/>
        <w:rPr>
          <w:szCs w:val="24"/>
        </w:rPr>
      </w:pPr>
      <w:r w:rsidRPr="00B4092C">
        <w:rPr>
          <w:szCs w:val="24"/>
        </w:rPr>
        <w:t xml:space="preserve">Подчеркнутые слова разобрать по составу. </w:t>
      </w:r>
    </w:p>
    <w:p w:rsidR="001E2F02" w:rsidRPr="00B4092C" w:rsidRDefault="001E2F02" w:rsidP="00E01DBC">
      <w:pPr>
        <w:keepNext/>
        <w:keepLines/>
        <w:spacing w:after="0" w:line="240" w:lineRule="auto"/>
        <w:ind w:left="655" w:right="724" w:firstLine="11"/>
        <w:jc w:val="center"/>
        <w:outlineLvl w:val="1"/>
        <w:rPr>
          <w:b/>
          <w:szCs w:val="24"/>
        </w:rPr>
      </w:pPr>
      <w:r w:rsidRPr="00B4092C">
        <w:rPr>
          <w:b/>
          <w:szCs w:val="24"/>
        </w:rPr>
        <w:t>Холода</w:t>
      </w:r>
    </w:p>
    <w:p w:rsidR="00AB735C" w:rsidRDefault="001E2F02" w:rsidP="00E01DBC">
      <w:pPr>
        <w:spacing w:after="0" w:line="240" w:lineRule="auto"/>
        <w:ind w:left="-5" w:right="74" w:firstLine="11"/>
        <w:rPr>
          <w:szCs w:val="24"/>
        </w:rPr>
      </w:pPr>
      <w:r w:rsidRPr="00B4092C">
        <w:rPr>
          <w:szCs w:val="24"/>
        </w:rPr>
        <w:t xml:space="preserve">Славный был </w:t>
      </w:r>
      <w:r w:rsidRPr="00B4092C">
        <w:rPr>
          <w:szCs w:val="24"/>
          <w:u w:val="single" w:color="000000"/>
        </w:rPr>
        <w:t>морозище</w:t>
      </w:r>
      <w:r w:rsidRPr="00B4092C">
        <w:rPr>
          <w:szCs w:val="24"/>
        </w:rPr>
        <w:t xml:space="preserve">! На земле лежал толстый снежный покров. Веточки </w:t>
      </w:r>
      <w:r w:rsidRPr="00B4092C">
        <w:rPr>
          <w:szCs w:val="24"/>
          <w:u w:val="single" w:color="000000"/>
        </w:rPr>
        <w:t>берёз</w:t>
      </w:r>
      <w:r w:rsidRPr="00B4092C">
        <w:rPr>
          <w:szCs w:val="24"/>
        </w:rPr>
        <w:t xml:space="preserve"> звенели от ветра. Кончики их покрыты маленькими льдинками. Совы были </w:t>
      </w:r>
      <w:r w:rsidRPr="00B4092C">
        <w:rPr>
          <w:szCs w:val="24"/>
          <w:u w:val="single" w:color="000000"/>
        </w:rPr>
        <w:t>веселы</w:t>
      </w:r>
      <w:r w:rsidRPr="00B4092C">
        <w:rPr>
          <w:szCs w:val="24"/>
        </w:rPr>
        <w:t>. Они т</w:t>
      </w:r>
      <w:r w:rsidRPr="00B4092C">
        <w:rPr>
          <w:szCs w:val="24"/>
          <w:u w:val="single" w:color="000000"/>
        </w:rPr>
        <w:t>а</w:t>
      </w:r>
      <w:r w:rsidRPr="00B4092C">
        <w:rPr>
          <w:szCs w:val="24"/>
        </w:rPr>
        <w:t xml:space="preserve">ращили огромные </w:t>
      </w:r>
      <w:r w:rsidRPr="00B4092C">
        <w:rPr>
          <w:szCs w:val="24"/>
          <w:u w:val="single" w:color="000000"/>
        </w:rPr>
        <w:t>жёлтые</w:t>
      </w:r>
      <w:r w:rsidRPr="00B4092C">
        <w:rPr>
          <w:szCs w:val="24"/>
        </w:rPr>
        <w:t xml:space="preserve"> глаза и перекликались через весь дремучий лес. </w:t>
      </w:r>
    </w:p>
    <w:p w:rsidR="001E2F02" w:rsidRPr="00B4092C" w:rsidRDefault="001E2F02" w:rsidP="00AB735C">
      <w:pPr>
        <w:spacing w:after="0" w:line="240" w:lineRule="auto"/>
        <w:ind w:left="-5" w:right="74" w:firstLine="11"/>
        <w:jc w:val="center"/>
        <w:rPr>
          <w:szCs w:val="24"/>
        </w:rPr>
      </w:pPr>
      <w:r w:rsidRPr="00B4092C">
        <w:rPr>
          <w:b/>
          <w:szCs w:val="24"/>
        </w:rPr>
        <w:t>Ёлочка</w:t>
      </w:r>
    </w:p>
    <w:p w:rsidR="001E2F02" w:rsidRPr="00B4092C" w:rsidRDefault="001E2F02" w:rsidP="00E01DBC">
      <w:pPr>
        <w:spacing w:after="0" w:line="240" w:lineRule="auto"/>
        <w:ind w:left="-5" w:right="74" w:firstLine="11"/>
        <w:rPr>
          <w:szCs w:val="24"/>
        </w:rPr>
      </w:pPr>
      <w:r w:rsidRPr="00B4092C">
        <w:rPr>
          <w:szCs w:val="24"/>
        </w:rPr>
        <w:t>Осенью в лесу п</w:t>
      </w:r>
      <w:r w:rsidRPr="00B4092C">
        <w:rPr>
          <w:szCs w:val="24"/>
          <w:u w:val="single" w:color="000000"/>
        </w:rPr>
        <w:t>о</w:t>
      </w:r>
      <w:r w:rsidRPr="00B4092C">
        <w:rPr>
          <w:szCs w:val="24"/>
        </w:rPr>
        <w:t xml:space="preserve">казалась маленькая ёлочка. Она раздвинула листья и </w:t>
      </w:r>
      <w:r w:rsidRPr="00B4092C">
        <w:rPr>
          <w:szCs w:val="24"/>
          <w:u w:val="single" w:color="000000"/>
        </w:rPr>
        <w:t>травинки</w:t>
      </w:r>
      <w:r w:rsidRPr="00B4092C">
        <w:rPr>
          <w:szCs w:val="24"/>
        </w:rPr>
        <w:t xml:space="preserve">. Малютка высунулась из земли и осмотрелась. Деревья роняли свой </w:t>
      </w:r>
      <w:r w:rsidRPr="00B4092C">
        <w:rPr>
          <w:szCs w:val="24"/>
          <w:u w:val="single" w:color="000000"/>
        </w:rPr>
        <w:t>осенний</w:t>
      </w:r>
      <w:r w:rsidRPr="00B4092C">
        <w:rPr>
          <w:szCs w:val="24"/>
        </w:rPr>
        <w:t xml:space="preserve"> наряд. Ива укрыла ёлочку </w:t>
      </w:r>
      <w:r w:rsidRPr="00B4092C">
        <w:rPr>
          <w:szCs w:val="24"/>
          <w:u w:val="single" w:color="000000"/>
        </w:rPr>
        <w:t>тонкими</w:t>
      </w:r>
      <w:r w:rsidRPr="00B4092C">
        <w:rPr>
          <w:szCs w:val="24"/>
        </w:rPr>
        <w:t xml:space="preserve"> золотыми рыбками. </w:t>
      </w:r>
    </w:p>
    <w:p w:rsidR="001E2F02" w:rsidRPr="00B4092C" w:rsidRDefault="001E2F02" w:rsidP="00E01DBC">
      <w:pPr>
        <w:keepNext/>
        <w:keepLines/>
        <w:spacing w:after="0" w:line="240" w:lineRule="auto"/>
        <w:ind w:left="655" w:right="725" w:firstLine="11"/>
        <w:jc w:val="center"/>
        <w:outlineLvl w:val="1"/>
        <w:rPr>
          <w:b/>
          <w:szCs w:val="24"/>
        </w:rPr>
      </w:pPr>
      <w:r w:rsidRPr="00B4092C">
        <w:rPr>
          <w:b/>
          <w:szCs w:val="24"/>
        </w:rPr>
        <w:t>Тропинка</w:t>
      </w:r>
    </w:p>
    <w:p w:rsidR="001E2F02" w:rsidRDefault="001E2F02" w:rsidP="00E01DBC">
      <w:pPr>
        <w:spacing w:after="0" w:line="240" w:lineRule="auto"/>
        <w:ind w:left="-5" w:right="74" w:firstLine="11"/>
        <w:rPr>
          <w:szCs w:val="24"/>
        </w:rPr>
      </w:pPr>
      <w:r w:rsidRPr="00B4092C">
        <w:rPr>
          <w:szCs w:val="24"/>
          <w:u w:val="single" w:color="000000"/>
        </w:rPr>
        <w:t>Узкая</w:t>
      </w:r>
      <w:r w:rsidRPr="00B4092C">
        <w:rPr>
          <w:szCs w:val="24"/>
        </w:rPr>
        <w:t xml:space="preserve"> тропинка вела к долине. </w:t>
      </w:r>
      <w:r w:rsidRPr="00B4092C">
        <w:rPr>
          <w:szCs w:val="24"/>
          <w:u w:val="single" w:color="000000"/>
        </w:rPr>
        <w:t>Пушистый</w:t>
      </w:r>
      <w:r w:rsidRPr="00B4092C">
        <w:rPr>
          <w:szCs w:val="24"/>
        </w:rPr>
        <w:t xml:space="preserve"> ковёр из снега покрыл её. По снегу тянулась </w:t>
      </w:r>
      <w:r w:rsidRPr="00B4092C">
        <w:rPr>
          <w:szCs w:val="24"/>
          <w:u w:val="single" w:color="000000"/>
        </w:rPr>
        <w:t>цепочка</w:t>
      </w:r>
      <w:r w:rsidRPr="00B4092C">
        <w:rPr>
          <w:szCs w:val="24"/>
        </w:rPr>
        <w:t xml:space="preserve"> следов разных птиц. Кругом было тихо. Казалось, что жизнь замерла в </w:t>
      </w:r>
      <w:r w:rsidRPr="00B4092C">
        <w:rPr>
          <w:szCs w:val="24"/>
          <w:u w:val="single" w:color="000000"/>
        </w:rPr>
        <w:t>долине</w:t>
      </w:r>
      <w:r w:rsidRPr="00B4092C">
        <w:rPr>
          <w:szCs w:val="24"/>
        </w:rPr>
        <w:t xml:space="preserve">. </w:t>
      </w:r>
    </w:p>
    <w:p w:rsidR="00E01DBC" w:rsidRPr="00B4092C" w:rsidRDefault="00E01DBC" w:rsidP="00E01DBC">
      <w:pPr>
        <w:spacing w:after="0" w:line="240" w:lineRule="auto"/>
        <w:ind w:left="-5" w:right="74" w:firstLine="11"/>
        <w:rPr>
          <w:szCs w:val="24"/>
        </w:rPr>
      </w:pPr>
    </w:p>
    <w:p w:rsidR="001E2F02" w:rsidRPr="00B4092C" w:rsidRDefault="001E2F02" w:rsidP="00E01DBC">
      <w:pPr>
        <w:spacing w:after="0" w:line="240" w:lineRule="auto"/>
        <w:ind w:right="87"/>
        <w:jc w:val="center"/>
        <w:rPr>
          <w:szCs w:val="24"/>
        </w:rPr>
      </w:pPr>
      <w:r w:rsidRPr="00B4092C">
        <w:rPr>
          <w:b/>
          <w:szCs w:val="24"/>
          <w:u w:val="single" w:color="000000"/>
        </w:rPr>
        <w:t>Диктанты на правописание парных согласных в корне слова</w:t>
      </w:r>
    </w:p>
    <w:p w:rsidR="001E2F02" w:rsidRPr="00B4092C" w:rsidRDefault="001E2F02" w:rsidP="00E01DBC">
      <w:pPr>
        <w:keepNext/>
        <w:keepLines/>
        <w:spacing w:after="0" w:line="240" w:lineRule="auto"/>
        <w:ind w:left="655" w:right="727"/>
        <w:jc w:val="center"/>
        <w:outlineLvl w:val="1"/>
        <w:rPr>
          <w:b/>
          <w:szCs w:val="24"/>
        </w:rPr>
      </w:pPr>
      <w:r w:rsidRPr="00B4092C">
        <w:rPr>
          <w:b/>
          <w:szCs w:val="24"/>
        </w:rPr>
        <w:t>Дорога</w:t>
      </w:r>
    </w:p>
    <w:p w:rsidR="001E2F02" w:rsidRPr="00B4092C" w:rsidRDefault="001E2F02" w:rsidP="00E01DBC">
      <w:pPr>
        <w:spacing w:after="0" w:line="240" w:lineRule="auto"/>
        <w:ind w:left="-5" w:right="74"/>
        <w:rPr>
          <w:szCs w:val="24"/>
        </w:rPr>
      </w:pPr>
      <w:r w:rsidRPr="00B4092C">
        <w:rPr>
          <w:szCs w:val="24"/>
        </w:rPr>
        <w:t xml:space="preserve">Лошадь бежала рысью по гладкой дороге. Деревья стояли по краям дороги, как часовые. Сорока села на хрупкую веточку. И сразу вниз полетела снежная пыль. Кусты и озябшая травка были засыпаны этой пылью. Под лучами солнышка всё искрилось. Мы любовались чудесным видом природы. </w:t>
      </w:r>
    </w:p>
    <w:p w:rsidR="001E2F02" w:rsidRPr="00B4092C" w:rsidRDefault="001E2F02" w:rsidP="00E01DBC">
      <w:pPr>
        <w:keepNext/>
        <w:keepLines/>
        <w:spacing w:after="0" w:line="240" w:lineRule="auto"/>
        <w:ind w:left="655" w:right="716"/>
        <w:jc w:val="center"/>
        <w:outlineLvl w:val="1"/>
        <w:rPr>
          <w:b/>
          <w:szCs w:val="24"/>
        </w:rPr>
      </w:pPr>
      <w:r w:rsidRPr="00B4092C">
        <w:rPr>
          <w:b/>
          <w:szCs w:val="24"/>
        </w:rPr>
        <w:t>Васька</w:t>
      </w:r>
    </w:p>
    <w:p w:rsidR="001E2F02" w:rsidRPr="00B4092C" w:rsidRDefault="001E2F02" w:rsidP="00E01DBC">
      <w:pPr>
        <w:spacing w:after="0" w:line="240" w:lineRule="auto"/>
        <w:ind w:left="-5" w:right="74"/>
        <w:rPr>
          <w:szCs w:val="24"/>
        </w:rPr>
      </w:pPr>
      <w:r w:rsidRPr="00B4092C">
        <w:rPr>
          <w:szCs w:val="24"/>
        </w:rPr>
        <w:t xml:space="preserve">Ласков Вася, да хитёр. Лапки бархатные, ногти острые. У Васьки ушки чуткие, усы длинные, шубка шёлковая. Ласкается кот, хвостиком виляет, глазки закрывает, песенку поёт. Мышка попалась — не уйдёт. </w:t>
      </w:r>
    </w:p>
    <w:p w:rsidR="001E2F02" w:rsidRPr="00B4092C" w:rsidRDefault="001E2F02" w:rsidP="00E01DBC">
      <w:pPr>
        <w:keepNext/>
        <w:keepLines/>
        <w:spacing w:after="0" w:line="240" w:lineRule="auto"/>
        <w:ind w:left="655" w:right="720"/>
        <w:jc w:val="center"/>
        <w:outlineLvl w:val="1"/>
        <w:rPr>
          <w:b/>
          <w:szCs w:val="24"/>
        </w:rPr>
      </w:pPr>
      <w:r w:rsidRPr="00B4092C">
        <w:rPr>
          <w:b/>
          <w:szCs w:val="24"/>
        </w:rPr>
        <w:lastRenderedPageBreak/>
        <w:t>Как лечат зверей</w:t>
      </w:r>
    </w:p>
    <w:p w:rsidR="00E01DBC" w:rsidRDefault="001E2F02" w:rsidP="00E01DBC">
      <w:pPr>
        <w:spacing w:after="0" w:line="240" w:lineRule="auto"/>
        <w:ind w:left="-5" w:right="74"/>
        <w:rPr>
          <w:szCs w:val="24"/>
        </w:rPr>
      </w:pPr>
      <w:r w:rsidRPr="00B4092C">
        <w:rPr>
          <w:szCs w:val="24"/>
        </w:rPr>
        <w:t xml:space="preserve">Медведю лекарство кладут в варенье. Обезьяна выпивает его со сладким чаем. А как быть с тигром? Это ловкий и опасный зверь. Тут врачи идут на хитрость. Зверя сажают в очень узкую клетку. Стенки клетки сближены. Тигр прижат к стене. Он покоряется человеку. </w:t>
      </w:r>
    </w:p>
    <w:p w:rsidR="00E01DBC" w:rsidRDefault="00E01DBC" w:rsidP="00E01DBC">
      <w:pPr>
        <w:spacing w:after="0" w:line="240" w:lineRule="auto"/>
        <w:ind w:left="-5" w:right="74"/>
        <w:rPr>
          <w:szCs w:val="24"/>
        </w:rPr>
      </w:pPr>
    </w:p>
    <w:p w:rsidR="001E2F02" w:rsidRPr="00B4092C" w:rsidRDefault="001E2F02" w:rsidP="00E01DBC">
      <w:pPr>
        <w:spacing w:after="0" w:line="240" w:lineRule="auto"/>
        <w:ind w:left="-5" w:right="74"/>
        <w:jc w:val="center"/>
        <w:rPr>
          <w:szCs w:val="24"/>
        </w:rPr>
      </w:pPr>
      <w:r w:rsidRPr="00B4092C">
        <w:rPr>
          <w:b/>
          <w:szCs w:val="24"/>
        </w:rPr>
        <w:t>В роще</w:t>
      </w:r>
    </w:p>
    <w:p w:rsidR="00AB735C" w:rsidRDefault="001E2F02" w:rsidP="00E01DBC">
      <w:pPr>
        <w:spacing w:after="0" w:line="240" w:lineRule="auto"/>
        <w:ind w:left="-5" w:right="74"/>
        <w:rPr>
          <w:szCs w:val="24"/>
        </w:rPr>
      </w:pPr>
      <w:r w:rsidRPr="00B4092C">
        <w:rPr>
          <w:szCs w:val="24"/>
        </w:rPr>
        <w:t xml:space="preserve">Нина решила нё ходить в школу. Она украдкой прошла в рощу. Под куст девочка бросила связку книг и побежала догонять бабочку. На дорогу вышел малыш. В руках он держал книжку и тетрадку. Девочке стало стыдно, она заплакала. </w:t>
      </w:r>
    </w:p>
    <w:p w:rsidR="00AB735C" w:rsidRDefault="00AB735C" w:rsidP="00E01DBC">
      <w:pPr>
        <w:spacing w:after="0" w:line="240" w:lineRule="auto"/>
        <w:ind w:left="-5" w:right="74"/>
        <w:rPr>
          <w:szCs w:val="24"/>
        </w:rPr>
      </w:pPr>
    </w:p>
    <w:p w:rsidR="001E2F02" w:rsidRPr="00B4092C" w:rsidRDefault="001E2F02" w:rsidP="00AB735C">
      <w:pPr>
        <w:spacing w:after="0" w:line="240" w:lineRule="auto"/>
        <w:ind w:left="-5" w:right="74"/>
        <w:jc w:val="center"/>
        <w:rPr>
          <w:szCs w:val="24"/>
        </w:rPr>
      </w:pPr>
      <w:r w:rsidRPr="00B4092C">
        <w:rPr>
          <w:b/>
          <w:szCs w:val="24"/>
        </w:rPr>
        <w:t>Серебряное копытце</w:t>
      </w:r>
    </w:p>
    <w:p w:rsidR="00AB735C" w:rsidRDefault="001E2F02" w:rsidP="00BB296A">
      <w:pPr>
        <w:spacing w:after="0" w:line="240" w:lineRule="auto"/>
        <w:ind w:left="-5" w:right="74"/>
        <w:rPr>
          <w:szCs w:val="24"/>
        </w:rPr>
      </w:pPr>
      <w:r w:rsidRPr="00B4092C">
        <w:rPr>
          <w:szCs w:val="24"/>
        </w:rPr>
        <w:t xml:space="preserve">Была ясная ночь. У избушки стоял козёл. Он поднял ножку, а на ней серебряное копытце блестит. Прыгнул козёл с узкой дорожки на крышу и давай копытцем бить. Из-под ножки камешки дорогие посыпались. Вернулся дед домой и не узнал избушку. Она вся была в дорогих камнях. Камни горели разными огнями. </w:t>
      </w:r>
    </w:p>
    <w:p w:rsidR="00E01DBC" w:rsidRPr="00B4092C" w:rsidRDefault="00E01DBC" w:rsidP="00E01DBC">
      <w:pPr>
        <w:spacing w:after="0" w:line="240" w:lineRule="auto"/>
        <w:ind w:left="-5" w:right="74"/>
        <w:rPr>
          <w:szCs w:val="24"/>
        </w:rPr>
      </w:pPr>
    </w:p>
    <w:p w:rsidR="001E2F02" w:rsidRDefault="001E2F02" w:rsidP="00E01DBC">
      <w:pPr>
        <w:spacing w:after="0" w:line="240" w:lineRule="auto"/>
        <w:ind w:right="85"/>
        <w:jc w:val="center"/>
        <w:rPr>
          <w:b/>
          <w:szCs w:val="24"/>
          <w:u w:val="single" w:color="000000"/>
        </w:rPr>
      </w:pPr>
      <w:r w:rsidRPr="00B4092C">
        <w:rPr>
          <w:b/>
          <w:szCs w:val="24"/>
          <w:u w:val="single" w:color="000000"/>
        </w:rPr>
        <w:t>Диктанты по теме "Безударные гласные в корне слова"</w:t>
      </w:r>
    </w:p>
    <w:p w:rsidR="00E01DBC" w:rsidRPr="00B4092C" w:rsidRDefault="00E01DBC" w:rsidP="00E01DBC">
      <w:pPr>
        <w:spacing w:after="0" w:line="240" w:lineRule="auto"/>
        <w:ind w:right="85"/>
        <w:jc w:val="center"/>
        <w:rPr>
          <w:szCs w:val="24"/>
        </w:rPr>
      </w:pPr>
    </w:p>
    <w:p w:rsidR="001E2F02" w:rsidRDefault="001E2F02" w:rsidP="00E01DBC">
      <w:pPr>
        <w:keepNext/>
        <w:keepLines/>
        <w:spacing w:after="0" w:line="240" w:lineRule="auto"/>
        <w:ind w:left="655" w:right="725"/>
        <w:jc w:val="center"/>
        <w:outlineLvl w:val="1"/>
        <w:rPr>
          <w:b/>
          <w:szCs w:val="24"/>
        </w:rPr>
      </w:pPr>
      <w:r w:rsidRPr="00B4092C">
        <w:rPr>
          <w:b/>
          <w:szCs w:val="24"/>
        </w:rPr>
        <w:t>Встреча</w:t>
      </w:r>
    </w:p>
    <w:p w:rsidR="00E01DBC" w:rsidRPr="00B4092C" w:rsidRDefault="00E01DBC" w:rsidP="00E01DBC">
      <w:pPr>
        <w:keepNext/>
        <w:keepLines/>
        <w:spacing w:after="0" w:line="240" w:lineRule="auto"/>
        <w:ind w:right="725"/>
        <w:outlineLvl w:val="1"/>
        <w:rPr>
          <w:b/>
          <w:szCs w:val="24"/>
        </w:rPr>
      </w:pPr>
    </w:p>
    <w:p w:rsidR="001E2F02" w:rsidRDefault="001E2F02" w:rsidP="00E01DBC">
      <w:pPr>
        <w:spacing w:after="0" w:line="240" w:lineRule="auto"/>
        <w:ind w:left="-5" w:right="74"/>
        <w:rPr>
          <w:szCs w:val="24"/>
        </w:rPr>
      </w:pPr>
      <w:r w:rsidRPr="00B4092C">
        <w:rPr>
          <w:szCs w:val="24"/>
        </w:rPr>
        <w:t xml:space="preserve">Стояла осень. Лист в осеннем лесу опал. Землю подморозило. В эту пору очень заметны рябчики. А ещё я видел много синиц. Вдруг кусты зашевелились. Я пригляделся и очень обрадовался. Это был наш воробей. Он с нами живёт и от нас не улетает. </w:t>
      </w:r>
    </w:p>
    <w:p w:rsidR="00E01DBC" w:rsidRPr="00B4092C" w:rsidRDefault="00E01DBC" w:rsidP="00E01DBC">
      <w:pPr>
        <w:spacing w:after="0" w:line="240" w:lineRule="auto"/>
        <w:ind w:left="-5" w:right="74"/>
        <w:rPr>
          <w:szCs w:val="24"/>
        </w:rPr>
      </w:pPr>
    </w:p>
    <w:p w:rsidR="001E2F02" w:rsidRPr="00B4092C" w:rsidRDefault="001E2F02" w:rsidP="00E01DBC">
      <w:pPr>
        <w:spacing w:after="0" w:line="240" w:lineRule="auto"/>
        <w:ind w:left="655" w:right="719"/>
        <w:jc w:val="center"/>
        <w:rPr>
          <w:szCs w:val="24"/>
        </w:rPr>
      </w:pPr>
      <w:r w:rsidRPr="00B4092C">
        <w:rPr>
          <w:b/>
          <w:szCs w:val="24"/>
        </w:rPr>
        <w:t>Где ночуют птицы?</w:t>
      </w:r>
    </w:p>
    <w:p w:rsidR="00E01DBC" w:rsidRDefault="001E2F02" w:rsidP="00E01DBC">
      <w:pPr>
        <w:spacing w:after="0" w:line="240" w:lineRule="auto"/>
        <w:ind w:left="-5" w:right="74"/>
        <w:rPr>
          <w:szCs w:val="24"/>
        </w:rPr>
      </w:pPr>
      <w:r w:rsidRPr="00B4092C">
        <w:rPr>
          <w:szCs w:val="24"/>
        </w:rPr>
        <w:t>Наступила длинная ночь. Где ночуют зимой лесные птицы? Воробей спит под крышей сарая. Синицы залетели в густые кусты. Тетёрка и рябчик под снег спрятались. Вот на полянке появилась бойкая стайка птиц. Это были пуночки. Они сели рядком на ледяном гребне. Птицы распушили крылья и спрятали в них носы.</w:t>
      </w:r>
    </w:p>
    <w:p w:rsidR="00E01DBC" w:rsidRDefault="00E01DBC" w:rsidP="00E01DBC">
      <w:pPr>
        <w:spacing w:after="0" w:line="240" w:lineRule="auto"/>
        <w:ind w:left="-5" w:right="74"/>
        <w:rPr>
          <w:szCs w:val="24"/>
        </w:rPr>
      </w:pPr>
    </w:p>
    <w:p w:rsidR="001E2F02" w:rsidRPr="00B4092C" w:rsidRDefault="001E2F02" w:rsidP="00E01DBC">
      <w:pPr>
        <w:spacing w:after="0" w:line="240" w:lineRule="auto"/>
        <w:ind w:left="-5" w:right="74" w:firstLine="709"/>
        <w:jc w:val="center"/>
        <w:rPr>
          <w:szCs w:val="24"/>
        </w:rPr>
      </w:pPr>
      <w:r w:rsidRPr="00B4092C">
        <w:rPr>
          <w:b/>
          <w:szCs w:val="24"/>
        </w:rPr>
        <w:t>Луна</w:t>
      </w:r>
    </w:p>
    <w:p w:rsidR="00B4092C" w:rsidRDefault="001E2F02" w:rsidP="00E01DBC">
      <w:pPr>
        <w:spacing w:after="0" w:line="240" w:lineRule="auto"/>
        <w:ind w:left="-5" w:right="74" w:firstLine="709"/>
        <w:rPr>
          <w:szCs w:val="24"/>
        </w:rPr>
      </w:pPr>
      <w:r w:rsidRPr="00B4092C">
        <w:rPr>
          <w:szCs w:val="24"/>
        </w:rPr>
        <w:t xml:space="preserve">На луну можно долго смотреть. Блеск луны не так силён, как блеск солнца. Ночное небо в ясную погоду очень красивое. Я люблю глядеть на мигающие звёзды. Раньше люди мало знали о луне. Человек открывает всё новые и новые тайны небесных светил. Мне нравится смотреть на луну и представлять, как по ней шагает луноход или космонавт. </w:t>
      </w:r>
    </w:p>
    <w:p w:rsidR="00E01DBC" w:rsidRPr="00B4092C" w:rsidRDefault="00E01DBC" w:rsidP="00032C7A">
      <w:pPr>
        <w:spacing w:after="0" w:line="240" w:lineRule="auto"/>
        <w:ind w:left="-5" w:right="74" w:firstLine="709"/>
        <w:jc w:val="center"/>
        <w:rPr>
          <w:szCs w:val="24"/>
        </w:rPr>
      </w:pPr>
    </w:p>
    <w:p w:rsidR="001E2F02" w:rsidRPr="00B4092C" w:rsidRDefault="001E2F02" w:rsidP="00032C7A">
      <w:pPr>
        <w:spacing w:after="0" w:line="240" w:lineRule="auto"/>
        <w:ind w:left="-5" w:right="74" w:firstLine="709"/>
        <w:jc w:val="center"/>
        <w:rPr>
          <w:szCs w:val="24"/>
        </w:rPr>
      </w:pPr>
      <w:r w:rsidRPr="00B4092C">
        <w:rPr>
          <w:b/>
          <w:szCs w:val="24"/>
        </w:rPr>
        <w:t>Первый снегирь</w:t>
      </w:r>
    </w:p>
    <w:p w:rsidR="001E2F02" w:rsidRDefault="001E2F02" w:rsidP="00E01DBC">
      <w:pPr>
        <w:spacing w:after="0" w:line="240" w:lineRule="auto"/>
        <w:ind w:left="-5" w:right="74" w:firstLine="709"/>
        <w:rPr>
          <w:szCs w:val="24"/>
        </w:rPr>
      </w:pPr>
      <w:r w:rsidRPr="00B4092C">
        <w:rPr>
          <w:szCs w:val="24"/>
        </w:rPr>
        <w:t xml:space="preserve">На улице холодно. В аллеях парка стояла тишина. Только старые липы стонали и охали. Они качали мёрзлыми ветвями. На дерево сел снегирь. Он выставил красную грудку и брюшко. Вот какой он бравый! Люди замедляли шаги и улыбались. Первый снегирь стужу зазывает. А ночью ударил мороз. </w:t>
      </w:r>
    </w:p>
    <w:p w:rsidR="00032C7A" w:rsidRPr="00B4092C" w:rsidRDefault="00032C7A" w:rsidP="00E01DBC">
      <w:pPr>
        <w:spacing w:after="0" w:line="240" w:lineRule="auto"/>
        <w:ind w:left="-5" w:right="74" w:firstLine="709"/>
        <w:rPr>
          <w:szCs w:val="24"/>
        </w:rPr>
      </w:pPr>
    </w:p>
    <w:p w:rsidR="001E2F02" w:rsidRDefault="001E2F02" w:rsidP="00032C7A">
      <w:pPr>
        <w:spacing w:after="0" w:line="240" w:lineRule="auto"/>
        <w:ind w:right="82" w:firstLine="709"/>
        <w:jc w:val="center"/>
        <w:rPr>
          <w:b/>
          <w:szCs w:val="24"/>
          <w:u w:val="single" w:color="000000"/>
        </w:rPr>
      </w:pPr>
      <w:r w:rsidRPr="00B4092C">
        <w:rPr>
          <w:b/>
          <w:szCs w:val="24"/>
          <w:u w:val="single" w:color="000000"/>
        </w:rPr>
        <w:t>Диктанты на непроизносимые согласные</w:t>
      </w:r>
    </w:p>
    <w:p w:rsidR="00032C7A" w:rsidRPr="00B4092C" w:rsidRDefault="00032C7A" w:rsidP="00032C7A">
      <w:pPr>
        <w:spacing w:after="0" w:line="240" w:lineRule="auto"/>
        <w:ind w:right="82" w:firstLine="709"/>
        <w:jc w:val="center"/>
        <w:rPr>
          <w:szCs w:val="24"/>
        </w:rPr>
      </w:pPr>
    </w:p>
    <w:p w:rsidR="001E2F02" w:rsidRPr="00B4092C" w:rsidRDefault="001E2F02" w:rsidP="00032C7A">
      <w:pPr>
        <w:keepNext/>
        <w:keepLines/>
        <w:spacing w:after="0" w:line="240" w:lineRule="auto"/>
        <w:ind w:left="655" w:right="718" w:firstLine="709"/>
        <w:jc w:val="center"/>
        <w:outlineLvl w:val="1"/>
        <w:rPr>
          <w:b/>
          <w:szCs w:val="24"/>
        </w:rPr>
      </w:pPr>
      <w:r w:rsidRPr="00B4092C">
        <w:rPr>
          <w:b/>
          <w:szCs w:val="24"/>
        </w:rPr>
        <w:t>Барсуки</w:t>
      </w:r>
    </w:p>
    <w:p w:rsidR="001E2F02" w:rsidRDefault="001E2F02" w:rsidP="00E01DBC">
      <w:pPr>
        <w:spacing w:after="0" w:line="240" w:lineRule="auto"/>
        <w:ind w:left="-5" w:right="74" w:firstLine="709"/>
        <w:rPr>
          <w:szCs w:val="24"/>
        </w:rPr>
      </w:pPr>
      <w:r w:rsidRPr="00B4092C">
        <w:rPr>
          <w:szCs w:val="24"/>
        </w:rPr>
        <w:t xml:space="preserve">Вытащила барсучиха из норы малышей. Они рады зелёной травке и тёплому солнцу. Мать сидит рядом и сторожит их. Вот хрустнула ветка. Барсучиха осмотрела местность. Она заметила опасность. Мать быстро сунула детей в нору, и сама скрылась. </w:t>
      </w:r>
    </w:p>
    <w:p w:rsidR="00E01DBC" w:rsidRPr="00B4092C" w:rsidRDefault="00E01DBC" w:rsidP="00E01DBC">
      <w:pPr>
        <w:spacing w:after="0" w:line="240" w:lineRule="auto"/>
        <w:ind w:left="-5" w:right="74" w:firstLine="709"/>
        <w:rPr>
          <w:szCs w:val="24"/>
        </w:rPr>
      </w:pPr>
    </w:p>
    <w:p w:rsidR="001E2F02" w:rsidRPr="00B4092C" w:rsidRDefault="001E2F02" w:rsidP="00E01DBC">
      <w:pPr>
        <w:keepNext/>
        <w:keepLines/>
        <w:spacing w:after="0" w:line="240" w:lineRule="auto"/>
        <w:ind w:left="655" w:right="719" w:firstLine="709"/>
        <w:jc w:val="center"/>
        <w:outlineLvl w:val="1"/>
        <w:rPr>
          <w:b/>
          <w:szCs w:val="24"/>
        </w:rPr>
      </w:pPr>
      <w:r w:rsidRPr="00B4092C">
        <w:rPr>
          <w:b/>
          <w:szCs w:val="24"/>
        </w:rPr>
        <w:lastRenderedPageBreak/>
        <w:t>И грустно, и радостно</w:t>
      </w:r>
    </w:p>
    <w:p w:rsidR="001E2F02" w:rsidRDefault="001E2F02" w:rsidP="00E01DBC">
      <w:pPr>
        <w:spacing w:after="0" w:line="240" w:lineRule="auto"/>
        <w:ind w:left="-5" w:right="74" w:firstLine="709"/>
        <w:rPr>
          <w:szCs w:val="24"/>
        </w:rPr>
      </w:pPr>
      <w:r w:rsidRPr="00B4092C">
        <w:rPr>
          <w:szCs w:val="24"/>
        </w:rPr>
        <w:t xml:space="preserve">Странный в сентябре лес — в нём рядом весна и осень. Жёлтый лист и зелёная травинка. Тёплое солнце и холодный яростный ветер. Увядание и цветение. Песни и тишина. И грустно, и радостно! </w:t>
      </w:r>
    </w:p>
    <w:p w:rsidR="00E01DBC" w:rsidRPr="00B4092C" w:rsidRDefault="00E01DBC" w:rsidP="00E01DBC">
      <w:pPr>
        <w:spacing w:after="0" w:line="240" w:lineRule="auto"/>
        <w:ind w:left="-5" w:right="74" w:firstLine="709"/>
        <w:rPr>
          <w:szCs w:val="24"/>
        </w:rPr>
      </w:pPr>
    </w:p>
    <w:p w:rsidR="001E2F02" w:rsidRPr="00B4092C" w:rsidRDefault="001E2F02" w:rsidP="00E01DBC">
      <w:pPr>
        <w:keepNext/>
        <w:keepLines/>
        <w:spacing w:after="0" w:line="240" w:lineRule="auto"/>
        <w:ind w:left="655" w:right="721" w:firstLine="709"/>
        <w:jc w:val="center"/>
        <w:outlineLvl w:val="1"/>
        <w:rPr>
          <w:b/>
          <w:szCs w:val="24"/>
        </w:rPr>
      </w:pPr>
      <w:r w:rsidRPr="00B4092C">
        <w:rPr>
          <w:b/>
          <w:szCs w:val="24"/>
        </w:rPr>
        <w:t>Осень</w:t>
      </w:r>
    </w:p>
    <w:p w:rsidR="001E2F02" w:rsidRDefault="001E2F02" w:rsidP="00E01DBC">
      <w:pPr>
        <w:spacing w:after="0" w:line="240" w:lineRule="auto"/>
        <w:ind w:left="-5" w:right="74" w:firstLine="709"/>
        <w:rPr>
          <w:szCs w:val="24"/>
        </w:rPr>
      </w:pPr>
      <w:r w:rsidRPr="00B4092C">
        <w:rPr>
          <w:szCs w:val="24"/>
        </w:rPr>
        <w:t xml:space="preserve">Осень обычно начинается как праздник красок, а заканчивается ненастными днями. Деревья стоят голые. Грязь, дождь, сырость. Каждый человек замечает и чувствует в осени что-то своё. Каждому и золотая, и поздняя осень открывает свои секреты поособому. Какую осень видишь ты? </w:t>
      </w:r>
    </w:p>
    <w:p w:rsidR="00E01DBC" w:rsidRPr="00B4092C" w:rsidRDefault="00E01DBC" w:rsidP="00E01DBC">
      <w:pPr>
        <w:spacing w:after="0" w:line="240" w:lineRule="auto"/>
        <w:ind w:left="-5" w:right="74" w:firstLine="709"/>
        <w:rPr>
          <w:szCs w:val="24"/>
        </w:rPr>
      </w:pPr>
    </w:p>
    <w:p w:rsidR="001E2F02" w:rsidRPr="00B4092C" w:rsidRDefault="001E2F02" w:rsidP="00E01DBC">
      <w:pPr>
        <w:keepNext/>
        <w:keepLines/>
        <w:spacing w:after="0" w:line="240" w:lineRule="auto"/>
        <w:ind w:left="655" w:right="715" w:firstLine="709"/>
        <w:jc w:val="center"/>
        <w:outlineLvl w:val="1"/>
        <w:rPr>
          <w:b/>
          <w:szCs w:val="24"/>
        </w:rPr>
      </w:pPr>
      <w:r w:rsidRPr="00B4092C">
        <w:rPr>
          <w:b/>
          <w:szCs w:val="24"/>
        </w:rPr>
        <w:t>Выпал снег</w:t>
      </w:r>
    </w:p>
    <w:p w:rsidR="001E2F02" w:rsidRDefault="001E2F02" w:rsidP="00E01DBC">
      <w:pPr>
        <w:spacing w:after="0" w:line="240" w:lineRule="auto"/>
        <w:ind w:left="-5" w:right="74" w:firstLine="709"/>
        <w:rPr>
          <w:szCs w:val="24"/>
        </w:rPr>
      </w:pPr>
      <w:r w:rsidRPr="00B4092C">
        <w:rPr>
          <w:szCs w:val="24"/>
        </w:rPr>
        <w:t xml:space="preserve">Поздний вечер. По стёклам бьёт дождь. Грустно смотреть на измокшую землю, кусты. Опустели пастбища. Ночью подморозило, и пошёл первый снег. Вся природа находилась под властью этого молодого снега. В воздухе пахло снегом. Я вышел на крыльцо. Под ногами мягко хрустнул снежок. </w:t>
      </w:r>
    </w:p>
    <w:p w:rsidR="00E01DBC" w:rsidRPr="00B4092C" w:rsidRDefault="00E01DBC" w:rsidP="00E01DBC">
      <w:pPr>
        <w:spacing w:after="0" w:line="240" w:lineRule="auto"/>
        <w:ind w:left="-5" w:right="74" w:firstLine="709"/>
        <w:rPr>
          <w:szCs w:val="24"/>
        </w:rPr>
      </w:pPr>
    </w:p>
    <w:p w:rsidR="001E2F02" w:rsidRPr="00B4092C" w:rsidRDefault="001E2F02" w:rsidP="00E01DBC">
      <w:pPr>
        <w:keepNext/>
        <w:keepLines/>
        <w:spacing w:after="0" w:line="240" w:lineRule="auto"/>
        <w:ind w:left="655" w:right="720" w:firstLine="709"/>
        <w:jc w:val="center"/>
        <w:outlineLvl w:val="1"/>
        <w:rPr>
          <w:b/>
          <w:szCs w:val="24"/>
        </w:rPr>
      </w:pPr>
      <w:r w:rsidRPr="00B4092C">
        <w:rPr>
          <w:b/>
          <w:szCs w:val="24"/>
        </w:rPr>
        <w:t>Первый зимний день</w:t>
      </w:r>
    </w:p>
    <w:p w:rsidR="001E2F02" w:rsidRPr="00B4092C" w:rsidRDefault="001E2F02" w:rsidP="00E01DBC">
      <w:pPr>
        <w:spacing w:after="0" w:line="240" w:lineRule="auto"/>
        <w:ind w:left="-5" w:right="74" w:firstLine="709"/>
        <w:rPr>
          <w:szCs w:val="24"/>
        </w:rPr>
      </w:pPr>
      <w:r w:rsidRPr="00B4092C">
        <w:rPr>
          <w:szCs w:val="24"/>
        </w:rPr>
        <w:t xml:space="preserve">Вся местность была покрыта снегом. В воздухе кружилась сетка из мягких пушистых снежинок. Лёгкие пушинки легли на сухой тростник. Лес казался ближе. Река сузилась. Выглянуло солнце. Под его лучами всё заиграло, заискрилось.  </w:t>
      </w:r>
      <w:r w:rsidRPr="00B4092C">
        <w:rPr>
          <w:b/>
          <w:szCs w:val="24"/>
        </w:rPr>
        <w:t xml:space="preserve">Прогулка по лесу </w:t>
      </w:r>
    </w:p>
    <w:p w:rsidR="001E2F02" w:rsidRPr="00B4092C" w:rsidRDefault="001E2F02" w:rsidP="00E01DBC">
      <w:pPr>
        <w:spacing w:after="0" w:line="240" w:lineRule="auto"/>
        <w:ind w:left="-5" w:right="74" w:firstLine="709"/>
        <w:rPr>
          <w:szCs w:val="24"/>
        </w:rPr>
      </w:pPr>
      <w:r w:rsidRPr="00B4092C">
        <w:rPr>
          <w:szCs w:val="24"/>
        </w:rPr>
        <w:t xml:space="preserve">Я люблю бродить по лесу поздней осенью. Кусты и деревья давно сбросили листву. Она почернела от осенних дождей. Опавшие листья уже не шуршат под ногами. Протяжно и грустно свистнул в ельнике рябчик. Лес угрюм. На озере показалась первая корочка льда. У берега шуршит сухой камыш. Природа ждёт зиму. </w:t>
      </w:r>
    </w:p>
    <w:p w:rsidR="001E2F02" w:rsidRPr="00B4092C" w:rsidRDefault="001E2F02" w:rsidP="00E01DBC">
      <w:pPr>
        <w:spacing w:after="0" w:line="240" w:lineRule="auto"/>
        <w:ind w:left="-5" w:right="74" w:firstLine="709"/>
        <w:rPr>
          <w:szCs w:val="24"/>
        </w:rPr>
      </w:pPr>
      <w:r w:rsidRPr="00B4092C">
        <w:rPr>
          <w:szCs w:val="24"/>
        </w:rPr>
        <w:t xml:space="preserve">Слово для справки: не шуршат. </w:t>
      </w:r>
    </w:p>
    <w:p w:rsidR="00E01DBC" w:rsidRPr="00B4092C" w:rsidRDefault="00E01DBC" w:rsidP="00032C7A">
      <w:pPr>
        <w:spacing w:after="0" w:line="240" w:lineRule="auto"/>
        <w:ind w:left="0" w:right="74" w:firstLine="0"/>
        <w:rPr>
          <w:szCs w:val="24"/>
        </w:rPr>
      </w:pPr>
    </w:p>
    <w:p w:rsidR="001E2F02" w:rsidRDefault="001E2F02" w:rsidP="00E01DBC">
      <w:pPr>
        <w:spacing w:after="0" w:line="240" w:lineRule="auto"/>
        <w:ind w:right="85"/>
        <w:jc w:val="center"/>
        <w:rPr>
          <w:b/>
          <w:szCs w:val="24"/>
        </w:rPr>
      </w:pPr>
      <w:r w:rsidRPr="00B4092C">
        <w:rPr>
          <w:b/>
          <w:szCs w:val="24"/>
          <w:u w:val="single" w:color="000000"/>
        </w:rPr>
        <w:t>Диктанты на приставки и предлоги</w:t>
      </w:r>
    </w:p>
    <w:p w:rsidR="00E01DBC" w:rsidRPr="00B4092C" w:rsidRDefault="00E01DBC" w:rsidP="00E01DBC">
      <w:pPr>
        <w:spacing w:after="0" w:line="240" w:lineRule="auto"/>
        <w:ind w:right="85"/>
        <w:jc w:val="center"/>
        <w:rPr>
          <w:szCs w:val="24"/>
        </w:rPr>
      </w:pPr>
    </w:p>
    <w:p w:rsidR="001E2F02" w:rsidRPr="00B4092C" w:rsidRDefault="001E2F02" w:rsidP="00E01DBC">
      <w:pPr>
        <w:keepNext/>
        <w:keepLines/>
        <w:spacing w:after="0" w:line="240" w:lineRule="auto"/>
        <w:ind w:left="655" w:right="720"/>
        <w:jc w:val="center"/>
        <w:outlineLvl w:val="1"/>
        <w:rPr>
          <w:b/>
          <w:szCs w:val="24"/>
        </w:rPr>
      </w:pPr>
      <w:r w:rsidRPr="00B4092C">
        <w:rPr>
          <w:b/>
          <w:szCs w:val="24"/>
        </w:rPr>
        <w:t>Радуга</w:t>
      </w:r>
    </w:p>
    <w:p w:rsidR="00E01DBC" w:rsidRDefault="001E2F02" w:rsidP="00E01DBC">
      <w:pPr>
        <w:spacing w:after="0" w:line="240" w:lineRule="auto"/>
        <w:ind w:left="-5" w:right="74"/>
        <w:rPr>
          <w:szCs w:val="24"/>
        </w:rPr>
      </w:pPr>
      <w:r w:rsidRPr="00B4092C">
        <w:rPr>
          <w:szCs w:val="24"/>
        </w:rPr>
        <w:t xml:space="preserve">Природа замерла от жары и зноя. Воздух дрожал над землёй. Надвигалась большая чёрная туча. Послышались глухие раскаты. В воздухе сильно запахло травами и цветами. Первые крупные капли зашлёпали по пыльной дороге. Хлынул дождь и скоро перестал. На небе появилась радуга. Она сияла и переливалась. Радостно было смотреть на неё. </w:t>
      </w:r>
    </w:p>
    <w:p w:rsidR="00E01DBC" w:rsidRDefault="00E01DBC" w:rsidP="00E01DBC">
      <w:pPr>
        <w:spacing w:after="0" w:line="240" w:lineRule="auto"/>
        <w:ind w:left="-5" w:right="74"/>
        <w:rPr>
          <w:szCs w:val="24"/>
        </w:rPr>
      </w:pPr>
    </w:p>
    <w:p w:rsidR="001E2F02" w:rsidRPr="00B4092C" w:rsidRDefault="001E2F02" w:rsidP="00E01DBC">
      <w:pPr>
        <w:spacing w:after="0" w:line="240" w:lineRule="auto"/>
        <w:ind w:left="-5" w:right="74"/>
        <w:jc w:val="center"/>
        <w:rPr>
          <w:szCs w:val="24"/>
        </w:rPr>
      </w:pPr>
      <w:r w:rsidRPr="00B4092C">
        <w:rPr>
          <w:b/>
          <w:szCs w:val="24"/>
        </w:rPr>
        <w:t>Берёзовый сок</w:t>
      </w:r>
    </w:p>
    <w:p w:rsidR="001E2F02" w:rsidRDefault="001E2F02" w:rsidP="00E01DBC">
      <w:pPr>
        <w:spacing w:after="0" w:line="240" w:lineRule="auto"/>
        <w:ind w:left="-5" w:right="74"/>
        <w:rPr>
          <w:szCs w:val="24"/>
        </w:rPr>
      </w:pPr>
      <w:r w:rsidRPr="00B4092C">
        <w:rPr>
          <w:szCs w:val="24"/>
        </w:rPr>
        <w:t xml:space="preserve">В лесу раздавалось дробное постукивание. Я осмотрелся. На старой осине сидел дятел. Изо всех сил он колотил по дереву крепким клювом. После каждого сильного удара пылью разлеталась труха. Дятел взмахнул крыльями и перелетел на берёзу. Он пристроился у самой верхушки. Птица пробила в коре дырочку и давай пить берёзовый сок. На белой поверхности ствола виднелись три рядка дырочек. Дятел напился и улетел в чащу. </w:t>
      </w:r>
    </w:p>
    <w:p w:rsidR="00E01DBC" w:rsidRPr="00B4092C" w:rsidRDefault="00E01DBC" w:rsidP="00E01DBC">
      <w:pPr>
        <w:spacing w:after="0" w:line="240" w:lineRule="auto"/>
        <w:ind w:left="-5" w:right="74"/>
        <w:rPr>
          <w:szCs w:val="24"/>
        </w:rPr>
      </w:pPr>
    </w:p>
    <w:p w:rsidR="001E2F02" w:rsidRPr="00B4092C" w:rsidRDefault="001E2F02" w:rsidP="00E01DBC">
      <w:pPr>
        <w:keepNext/>
        <w:keepLines/>
        <w:spacing w:after="0" w:line="240" w:lineRule="auto"/>
        <w:ind w:left="655" w:right="721"/>
        <w:jc w:val="center"/>
        <w:outlineLvl w:val="1"/>
        <w:rPr>
          <w:b/>
          <w:szCs w:val="24"/>
        </w:rPr>
      </w:pPr>
      <w:r w:rsidRPr="00B4092C">
        <w:rPr>
          <w:b/>
          <w:szCs w:val="24"/>
        </w:rPr>
        <w:t>Земля в цвету</w:t>
      </w:r>
    </w:p>
    <w:p w:rsidR="001E2F02" w:rsidRDefault="001E2F02" w:rsidP="00E01DBC">
      <w:pPr>
        <w:spacing w:after="0" w:line="240" w:lineRule="auto"/>
        <w:ind w:left="-5" w:right="74"/>
        <w:rPr>
          <w:szCs w:val="24"/>
        </w:rPr>
      </w:pPr>
      <w:r w:rsidRPr="00B4092C">
        <w:rPr>
          <w:szCs w:val="24"/>
        </w:rPr>
        <w:t xml:space="preserve">Весна одарила месяц май волшебной силой. Он оживляет природу, торопит её к новой жизни. Спешат домой птицы из далёкой зимовки. Земля наряжается в цветастый наряд. Чудный запах разносится по всей местности. В цвету сливы и вишни. Май — самый нарядный и звонкий месяц года! </w:t>
      </w:r>
    </w:p>
    <w:p w:rsidR="00E01DBC" w:rsidRDefault="00E01DBC" w:rsidP="00E01DBC">
      <w:pPr>
        <w:spacing w:after="0" w:line="240" w:lineRule="auto"/>
        <w:ind w:left="-5" w:right="74"/>
        <w:rPr>
          <w:szCs w:val="24"/>
        </w:rPr>
      </w:pPr>
    </w:p>
    <w:p w:rsidR="00BB296A" w:rsidRDefault="00BB296A" w:rsidP="00E01DBC">
      <w:pPr>
        <w:spacing w:after="0" w:line="240" w:lineRule="auto"/>
        <w:ind w:left="-5" w:right="74"/>
        <w:rPr>
          <w:szCs w:val="24"/>
        </w:rPr>
      </w:pPr>
    </w:p>
    <w:p w:rsidR="00BB296A" w:rsidRDefault="00BB296A" w:rsidP="00E01DBC">
      <w:pPr>
        <w:spacing w:after="0" w:line="240" w:lineRule="auto"/>
        <w:ind w:left="-5" w:right="74"/>
        <w:rPr>
          <w:szCs w:val="24"/>
        </w:rPr>
      </w:pPr>
    </w:p>
    <w:p w:rsidR="00BB296A" w:rsidRDefault="00BB296A" w:rsidP="00E01DBC">
      <w:pPr>
        <w:spacing w:after="0" w:line="240" w:lineRule="auto"/>
        <w:ind w:left="-5" w:right="74"/>
        <w:rPr>
          <w:szCs w:val="24"/>
        </w:rPr>
      </w:pPr>
    </w:p>
    <w:p w:rsidR="00BB296A" w:rsidRPr="00B4092C" w:rsidRDefault="00BB296A" w:rsidP="00E01DBC">
      <w:pPr>
        <w:spacing w:after="0" w:line="240" w:lineRule="auto"/>
        <w:ind w:left="-5" w:right="74"/>
        <w:rPr>
          <w:szCs w:val="24"/>
        </w:rPr>
      </w:pPr>
    </w:p>
    <w:p w:rsidR="001E2F02" w:rsidRPr="00B4092C" w:rsidRDefault="001E2F02" w:rsidP="00E01DBC">
      <w:pPr>
        <w:spacing w:after="0" w:line="240" w:lineRule="auto"/>
        <w:ind w:right="79"/>
        <w:jc w:val="center"/>
        <w:rPr>
          <w:szCs w:val="24"/>
        </w:rPr>
      </w:pPr>
      <w:r w:rsidRPr="00B4092C">
        <w:rPr>
          <w:b/>
          <w:szCs w:val="24"/>
          <w:u w:val="single" w:color="000000"/>
        </w:rPr>
        <w:lastRenderedPageBreak/>
        <w:t>Диктанты на разделительный твердый знак</w:t>
      </w:r>
    </w:p>
    <w:p w:rsidR="001E2F02" w:rsidRDefault="001E2F02" w:rsidP="00E01DBC">
      <w:pPr>
        <w:keepNext/>
        <w:keepLines/>
        <w:spacing w:after="0" w:line="240" w:lineRule="auto"/>
        <w:ind w:left="655" w:right="718"/>
        <w:jc w:val="center"/>
        <w:outlineLvl w:val="1"/>
        <w:rPr>
          <w:b/>
          <w:szCs w:val="24"/>
        </w:rPr>
      </w:pPr>
      <w:r w:rsidRPr="00B4092C">
        <w:rPr>
          <w:b/>
          <w:szCs w:val="24"/>
        </w:rPr>
        <w:t>Лебеди</w:t>
      </w:r>
    </w:p>
    <w:p w:rsidR="00E01DBC" w:rsidRPr="00B4092C" w:rsidRDefault="00E01DBC" w:rsidP="00E01DBC">
      <w:pPr>
        <w:keepNext/>
        <w:keepLines/>
        <w:spacing w:after="0" w:line="240" w:lineRule="auto"/>
        <w:ind w:left="655" w:right="718"/>
        <w:outlineLvl w:val="1"/>
        <w:rPr>
          <w:b/>
          <w:szCs w:val="24"/>
        </w:rPr>
      </w:pPr>
    </w:p>
    <w:p w:rsidR="001E2F02" w:rsidRPr="00B4092C" w:rsidRDefault="001E2F02" w:rsidP="00E01DBC">
      <w:pPr>
        <w:spacing w:after="0" w:line="240" w:lineRule="auto"/>
        <w:ind w:left="-5" w:right="74"/>
        <w:rPr>
          <w:szCs w:val="24"/>
        </w:rPr>
      </w:pPr>
      <w:r w:rsidRPr="00B4092C">
        <w:rPr>
          <w:szCs w:val="24"/>
        </w:rPr>
        <w:t xml:space="preserve">На Чудское озеро пришла весна. На его необъятном просторе начал таять снег. Вода скатывалась по гладкому льду и размывала его. Ей помогало весеннее солнце. Свежий ветер гнал лёд. С неба донёсся трубный крик лебедей. Два красавца опустились на чистую воду. Подъехал тракторист Степан. Он дал лебедям корм. </w:t>
      </w:r>
    </w:p>
    <w:p w:rsidR="001E2F02" w:rsidRPr="00B4092C" w:rsidRDefault="001E2F02" w:rsidP="00E01DBC">
      <w:pPr>
        <w:spacing w:after="0" w:line="240" w:lineRule="auto"/>
        <w:ind w:left="0" w:right="18" w:firstLine="0"/>
        <w:rPr>
          <w:szCs w:val="24"/>
        </w:rPr>
      </w:pPr>
      <w:r w:rsidRPr="00B4092C">
        <w:rPr>
          <w:b/>
          <w:szCs w:val="24"/>
        </w:rPr>
        <w:t xml:space="preserve">  </w:t>
      </w:r>
    </w:p>
    <w:p w:rsidR="001E2F02" w:rsidRPr="00B4092C" w:rsidRDefault="001E2F02" w:rsidP="00E01DBC">
      <w:pPr>
        <w:keepNext/>
        <w:keepLines/>
        <w:spacing w:after="0" w:line="240" w:lineRule="auto"/>
        <w:ind w:left="655" w:right="729"/>
        <w:jc w:val="center"/>
        <w:outlineLvl w:val="1"/>
        <w:rPr>
          <w:b/>
          <w:szCs w:val="24"/>
        </w:rPr>
      </w:pPr>
      <w:r w:rsidRPr="00B4092C">
        <w:rPr>
          <w:b/>
          <w:szCs w:val="24"/>
        </w:rPr>
        <w:t>В лагерь</w:t>
      </w:r>
    </w:p>
    <w:p w:rsidR="001E2F02" w:rsidRPr="00B4092C" w:rsidRDefault="001E2F02" w:rsidP="00E01DBC">
      <w:pPr>
        <w:spacing w:after="0" w:line="240" w:lineRule="auto"/>
        <w:ind w:left="-5" w:right="74"/>
        <w:rPr>
          <w:szCs w:val="24"/>
        </w:rPr>
      </w:pPr>
      <w:r w:rsidRPr="00B4092C">
        <w:rPr>
          <w:szCs w:val="24"/>
        </w:rPr>
        <w:t xml:space="preserve">Наступило лето. Ребята уезжают в лагерь. У подъезда школы висит объявление о дне отъезда. Хорошо летом отдыхать на свежем воздухе. Ребята часто будут ходить в лес, наблюдать за жизнью птиц и насекомых. В зарослях они будут искать вкусную и сладкую ягодку малину. </w:t>
      </w:r>
    </w:p>
    <w:p w:rsidR="001E2F02" w:rsidRDefault="001E2F02" w:rsidP="00E01DBC">
      <w:pPr>
        <w:keepNext/>
        <w:keepLines/>
        <w:spacing w:after="0" w:line="240" w:lineRule="auto"/>
        <w:ind w:left="655" w:right="726"/>
        <w:jc w:val="center"/>
        <w:outlineLvl w:val="1"/>
        <w:rPr>
          <w:b/>
          <w:szCs w:val="24"/>
        </w:rPr>
      </w:pPr>
      <w:r w:rsidRPr="00B4092C">
        <w:rPr>
          <w:b/>
          <w:szCs w:val="24"/>
        </w:rPr>
        <w:t>Весенний дождь</w:t>
      </w:r>
    </w:p>
    <w:p w:rsidR="00E01DBC" w:rsidRPr="00B4092C" w:rsidRDefault="00E01DBC" w:rsidP="00E01DBC">
      <w:pPr>
        <w:keepNext/>
        <w:keepLines/>
        <w:spacing w:after="0" w:line="240" w:lineRule="auto"/>
        <w:ind w:left="655" w:right="726"/>
        <w:jc w:val="center"/>
        <w:outlineLvl w:val="1"/>
        <w:rPr>
          <w:b/>
          <w:szCs w:val="24"/>
        </w:rPr>
      </w:pPr>
    </w:p>
    <w:p w:rsidR="001E2F02" w:rsidRPr="00B4092C" w:rsidRDefault="001E2F02" w:rsidP="00E01DBC">
      <w:pPr>
        <w:spacing w:after="0" w:line="240" w:lineRule="auto"/>
        <w:ind w:left="-5" w:right="74"/>
        <w:rPr>
          <w:szCs w:val="24"/>
        </w:rPr>
      </w:pPr>
      <w:r w:rsidRPr="00B4092C">
        <w:rPr>
          <w:szCs w:val="24"/>
        </w:rPr>
        <w:t>Три дня дул мокрый ветер. Он съедал снег. На буграх оголилась земля. В воздухе пахло талым снегом. Ночью хлынул ливень. Чудесен шум ночного дождя. Он барабанил по стёклам. Ветер в темноте порывами рвал тополя. К утру дождь перестал. К дому подъехала подвода и остановилась. Никита выглянул в окно и ахнул. От снега не осталось и следа. Подвода въехала во двор.</w:t>
      </w:r>
    </w:p>
    <w:p w:rsidR="001E2F02" w:rsidRPr="00B4092C" w:rsidRDefault="001E2F02" w:rsidP="00E01DBC">
      <w:pPr>
        <w:keepNext/>
        <w:keepLines/>
        <w:spacing w:after="0" w:line="240" w:lineRule="auto"/>
        <w:ind w:left="655" w:right="722"/>
        <w:jc w:val="center"/>
        <w:outlineLvl w:val="1"/>
        <w:rPr>
          <w:b/>
          <w:szCs w:val="24"/>
        </w:rPr>
      </w:pPr>
      <w:r w:rsidRPr="00B4092C">
        <w:rPr>
          <w:b/>
          <w:szCs w:val="24"/>
        </w:rPr>
        <w:t>Опасность</w:t>
      </w:r>
    </w:p>
    <w:p w:rsidR="001E2F02" w:rsidRPr="00B4092C" w:rsidRDefault="001E2F02" w:rsidP="00E01DBC">
      <w:pPr>
        <w:spacing w:after="0" w:line="240" w:lineRule="auto"/>
        <w:ind w:left="-5" w:right="74"/>
        <w:rPr>
          <w:szCs w:val="24"/>
        </w:rPr>
      </w:pPr>
      <w:r w:rsidRPr="00B4092C">
        <w:rPr>
          <w:szCs w:val="24"/>
        </w:rPr>
        <w:t xml:space="preserve">Стояло тёплое утро. Дружно жужжали пчёлы. Петька осторожно двигался по узкой тропе. Подъём был труден. Но вот и гладкая площадка. Петька подбежал к палатке. На земле лежали комья глины и камни. Петька осмотрел круглые часы с острой стрелкой. Стрелка двигалась. Это был компас. К площадке подъезжала телега. Петька быстро скрылся в кустах. </w:t>
      </w:r>
    </w:p>
    <w:p w:rsidR="001E2F02" w:rsidRPr="00B4092C" w:rsidRDefault="001E2F02" w:rsidP="00E01DBC">
      <w:pPr>
        <w:keepNext/>
        <w:keepLines/>
        <w:spacing w:after="0" w:line="240" w:lineRule="auto"/>
        <w:ind w:left="655" w:right="722"/>
        <w:jc w:val="center"/>
        <w:outlineLvl w:val="1"/>
        <w:rPr>
          <w:b/>
          <w:szCs w:val="24"/>
        </w:rPr>
      </w:pPr>
      <w:r w:rsidRPr="00B4092C">
        <w:rPr>
          <w:b/>
          <w:szCs w:val="24"/>
        </w:rPr>
        <w:t>На реке</w:t>
      </w:r>
    </w:p>
    <w:p w:rsidR="001E2F02" w:rsidRDefault="001E2F02" w:rsidP="00E01DBC">
      <w:pPr>
        <w:spacing w:after="0" w:line="240" w:lineRule="auto"/>
        <w:ind w:left="-5" w:right="74"/>
        <w:rPr>
          <w:szCs w:val="24"/>
        </w:rPr>
      </w:pPr>
      <w:r w:rsidRPr="00B4092C">
        <w:rPr>
          <w:szCs w:val="24"/>
        </w:rPr>
        <w:t xml:space="preserve">За окном бормочет дождь. Я выхожу и сажусь под сосны. Они стеной стоят у реки Киржач. Земля пахнет корой и шишками. Я спускаюсь к реке и осторожно сажусь в лодку. Лодка тихо закралась. Закрываю глаза и слушаю разговор дождя и реки. Но вот дождь стихает. Взошло солнце. Лес объят рыжим огнём. В реке играют солнечные зайчики. Всплывают кувшинки. Показались стрекозы. </w:t>
      </w:r>
    </w:p>
    <w:p w:rsidR="00E01DBC" w:rsidRPr="00B4092C" w:rsidRDefault="00E01DBC" w:rsidP="00E01DBC">
      <w:pPr>
        <w:spacing w:after="0" w:line="240" w:lineRule="auto"/>
        <w:ind w:left="-5" w:right="74"/>
        <w:rPr>
          <w:szCs w:val="24"/>
        </w:rPr>
      </w:pPr>
    </w:p>
    <w:p w:rsidR="001E2F02" w:rsidRDefault="001E2F02" w:rsidP="00032C7A">
      <w:pPr>
        <w:spacing w:after="0" w:line="240" w:lineRule="auto"/>
        <w:ind w:right="91"/>
        <w:jc w:val="center"/>
        <w:rPr>
          <w:b/>
          <w:szCs w:val="24"/>
        </w:rPr>
      </w:pPr>
      <w:r w:rsidRPr="00B4092C">
        <w:rPr>
          <w:b/>
          <w:szCs w:val="24"/>
          <w:u w:val="single" w:color="000000"/>
        </w:rPr>
        <w:t>Диктанты на мягкий знак в конце имен существительных после шипящих</w:t>
      </w:r>
    </w:p>
    <w:p w:rsidR="00E01DBC" w:rsidRPr="00B4092C" w:rsidRDefault="00E01DBC" w:rsidP="00E01DBC">
      <w:pPr>
        <w:spacing w:after="0" w:line="240" w:lineRule="auto"/>
        <w:ind w:right="91"/>
        <w:rPr>
          <w:szCs w:val="24"/>
        </w:rPr>
      </w:pPr>
    </w:p>
    <w:p w:rsidR="001E2F02" w:rsidRPr="00B4092C" w:rsidRDefault="001E2F02" w:rsidP="00E01DBC">
      <w:pPr>
        <w:keepNext/>
        <w:keepLines/>
        <w:spacing w:after="0" w:line="240" w:lineRule="auto"/>
        <w:ind w:left="655" w:right="722"/>
        <w:jc w:val="center"/>
        <w:outlineLvl w:val="1"/>
        <w:rPr>
          <w:b/>
          <w:szCs w:val="24"/>
        </w:rPr>
      </w:pPr>
      <w:r w:rsidRPr="00B4092C">
        <w:rPr>
          <w:b/>
          <w:szCs w:val="24"/>
        </w:rPr>
        <w:t>В пути</w:t>
      </w:r>
    </w:p>
    <w:p w:rsidR="001E2F02" w:rsidRDefault="001E2F02" w:rsidP="00E01DBC">
      <w:pPr>
        <w:spacing w:after="0" w:line="240" w:lineRule="auto"/>
        <w:ind w:left="-5" w:right="74" w:firstLine="11"/>
        <w:rPr>
          <w:szCs w:val="24"/>
        </w:rPr>
      </w:pPr>
      <w:r w:rsidRPr="00B4092C">
        <w:rPr>
          <w:szCs w:val="24"/>
        </w:rPr>
        <w:t xml:space="preserve">Поезд в пути. Змейкой тянулись зелёные вагоны. Яркий луч пробивался сквозь занавеску. Поезд мчался мимо полей. Там красовалась спелая рожь. Молоденькие телята паслись на густой траве. Рядом сидел пастух. Шарики клевера сливались в один пушистый ковёр. Доносились звонкие голоса. Молодёжь подхватила песню. Поезд мчался к морю. Какое оно — Чёрное море? </w:t>
      </w:r>
    </w:p>
    <w:p w:rsidR="00E01DBC" w:rsidRPr="00B4092C" w:rsidRDefault="00E01DBC" w:rsidP="00E01DBC">
      <w:pPr>
        <w:spacing w:after="0" w:line="240" w:lineRule="auto"/>
        <w:ind w:left="-5" w:right="74" w:firstLine="11"/>
        <w:rPr>
          <w:szCs w:val="24"/>
        </w:rPr>
      </w:pPr>
    </w:p>
    <w:p w:rsidR="001E2F02" w:rsidRPr="00B4092C" w:rsidRDefault="001E2F02" w:rsidP="00E01DBC">
      <w:pPr>
        <w:keepNext/>
        <w:keepLines/>
        <w:spacing w:after="0" w:line="240" w:lineRule="auto"/>
        <w:ind w:left="655" w:right="723" w:firstLine="11"/>
        <w:jc w:val="center"/>
        <w:outlineLvl w:val="1"/>
        <w:rPr>
          <w:b/>
          <w:szCs w:val="24"/>
        </w:rPr>
      </w:pPr>
      <w:r w:rsidRPr="00B4092C">
        <w:rPr>
          <w:b/>
          <w:szCs w:val="24"/>
        </w:rPr>
        <w:t>У озера</w:t>
      </w:r>
    </w:p>
    <w:p w:rsidR="001E2F02" w:rsidRPr="00B4092C" w:rsidRDefault="001E2F02" w:rsidP="00E01DBC">
      <w:pPr>
        <w:spacing w:after="0" w:line="240" w:lineRule="auto"/>
        <w:ind w:left="-5" w:right="74" w:firstLine="11"/>
        <w:rPr>
          <w:szCs w:val="24"/>
        </w:rPr>
      </w:pPr>
      <w:r w:rsidRPr="00B4092C">
        <w:rPr>
          <w:szCs w:val="24"/>
        </w:rPr>
        <w:t xml:space="preserve">Мы остановились на ночлег. Бледная луна освещала ночное озеро. Стояла тишь. Но вот пробежала маленькая мышь. Вдруг сверкнули два жёлтых огонька. Это старый филин проснулся на дереве. Шло время. Похолодало. Я накинул плащ и продолжал наблюдать. Робко прорвался первый луч солнца, за ним появился другой. И вот уже вся местность залита светом. Пролетел стриж. Мы подошли ближе к озеру. По воде плыли большие красивые лебеди. </w:t>
      </w:r>
    </w:p>
    <w:p w:rsidR="001E2F02" w:rsidRDefault="001E2F02" w:rsidP="00E01DBC">
      <w:pPr>
        <w:spacing w:after="0" w:line="240" w:lineRule="auto"/>
        <w:ind w:left="0" w:firstLine="0"/>
        <w:rPr>
          <w:szCs w:val="24"/>
        </w:rPr>
      </w:pPr>
      <w:r w:rsidRPr="00B4092C">
        <w:rPr>
          <w:szCs w:val="24"/>
        </w:rPr>
        <w:t xml:space="preserve"> </w:t>
      </w:r>
    </w:p>
    <w:p w:rsidR="00BB296A" w:rsidRDefault="00BB296A" w:rsidP="00E01DBC">
      <w:pPr>
        <w:spacing w:after="0" w:line="240" w:lineRule="auto"/>
        <w:ind w:left="0" w:firstLine="0"/>
        <w:rPr>
          <w:szCs w:val="24"/>
        </w:rPr>
      </w:pPr>
    </w:p>
    <w:p w:rsidR="00BB296A" w:rsidRPr="00B4092C" w:rsidRDefault="00BB296A" w:rsidP="00E01DBC">
      <w:pPr>
        <w:spacing w:after="0" w:line="240" w:lineRule="auto"/>
        <w:ind w:left="0" w:firstLine="0"/>
        <w:rPr>
          <w:szCs w:val="24"/>
        </w:rPr>
      </w:pPr>
    </w:p>
    <w:p w:rsidR="001E2F02" w:rsidRDefault="001E2F02" w:rsidP="00032C7A">
      <w:pPr>
        <w:spacing w:after="0" w:line="240" w:lineRule="auto"/>
        <w:ind w:right="84"/>
        <w:jc w:val="center"/>
        <w:rPr>
          <w:b/>
          <w:szCs w:val="24"/>
        </w:rPr>
      </w:pPr>
      <w:r w:rsidRPr="00B4092C">
        <w:rPr>
          <w:b/>
          <w:szCs w:val="24"/>
          <w:u w:val="single" w:color="000000"/>
        </w:rPr>
        <w:lastRenderedPageBreak/>
        <w:t>Диктанты после темы "Изменение имен прилагательных по родам и числам"</w:t>
      </w:r>
    </w:p>
    <w:p w:rsidR="00E01DBC" w:rsidRPr="00B4092C" w:rsidRDefault="00E01DBC" w:rsidP="00E01DBC">
      <w:pPr>
        <w:spacing w:after="0" w:line="240" w:lineRule="auto"/>
        <w:ind w:right="84"/>
        <w:rPr>
          <w:szCs w:val="24"/>
        </w:rPr>
      </w:pPr>
    </w:p>
    <w:p w:rsidR="001E2F02" w:rsidRPr="00B4092C" w:rsidRDefault="001E2F02" w:rsidP="00E01DBC">
      <w:pPr>
        <w:keepNext/>
        <w:keepLines/>
        <w:spacing w:after="0" w:line="240" w:lineRule="auto"/>
        <w:ind w:left="655" w:right="726"/>
        <w:jc w:val="center"/>
        <w:outlineLvl w:val="1"/>
        <w:rPr>
          <w:b/>
          <w:szCs w:val="24"/>
        </w:rPr>
      </w:pPr>
      <w:r w:rsidRPr="00B4092C">
        <w:rPr>
          <w:b/>
          <w:szCs w:val="24"/>
        </w:rPr>
        <w:t>За ягодами</w:t>
      </w:r>
    </w:p>
    <w:p w:rsidR="001E2F02" w:rsidRPr="00B4092C" w:rsidRDefault="001E2F02" w:rsidP="00E01DBC">
      <w:pPr>
        <w:spacing w:after="0" w:line="240" w:lineRule="auto"/>
        <w:ind w:left="-5" w:right="74"/>
        <w:rPr>
          <w:szCs w:val="24"/>
        </w:rPr>
      </w:pPr>
      <w:r w:rsidRPr="00B4092C">
        <w:rPr>
          <w:szCs w:val="24"/>
        </w:rPr>
        <w:t xml:space="preserve">       Было раннее утро. Я отправился с ребятами в лес за земляникой. По дороге мы громко разговаривали и пели. Подошли все к полянке и притихли. Сочная спелая земляника выглядывала из-под травинок. Каждую ягодку мы осторожно срывали и клали на дно корзины. Стало припекать. Над головой пролетел большой шмель. Он сел на душистый цветок. Вот и корзины полны. Пора домой. Радостные, мы вышли из леса. </w:t>
      </w:r>
    </w:p>
    <w:p w:rsidR="001E2F02" w:rsidRDefault="001E2F02" w:rsidP="00E01DBC">
      <w:pPr>
        <w:spacing w:after="0" w:line="240" w:lineRule="auto"/>
        <w:ind w:left="-5" w:right="74"/>
        <w:rPr>
          <w:szCs w:val="24"/>
        </w:rPr>
      </w:pPr>
      <w:r w:rsidRPr="00B4092C">
        <w:rPr>
          <w:szCs w:val="24"/>
        </w:rPr>
        <w:t xml:space="preserve">Слова для справок: разговаривали, притихли, припекать. </w:t>
      </w:r>
    </w:p>
    <w:p w:rsidR="00E01DBC" w:rsidRPr="00B4092C" w:rsidRDefault="00E01DBC" w:rsidP="00E01DBC">
      <w:pPr>
        <w:spacing w:after="0" w:line="240" w:lineRule="auto"/>
        <w:ind w:left="-5" w:right="74"/>
        <w:rPr>
          <w:szCs w:val="24"/>
        </w:rPr>
      </w:pPr>
    </w:p>
    <w:p w:rsidR="001E2F02" w:rsidRPr="00B4092C" w:rsidRDefault="001E2F02" w:rsidP="00E01DBC">
      <w:pPr>
        <w:keepNext/>
        <w:keepLines/>
        <w:spacing w:after="0" w:line="240" w:lineRule="auto"/>
        <w:ind w:left="655" w:right="724"/>
        <w:jc w:val="center"/>
        <w:outlineLvl w:val="1"/>
        <w:rPr>
          <w:b/>
          <w:szCs w:val="24"/>
        </w:rPr>
      </w:pPr>
      <w:r w:rsidRPr="00B4092C">
        <w:rPr>
          <w:b/>
          <w:szCs w:val="24"/>
        </w:rPr>
        <w:t>Весной на реке</w:t>
      </w:r>
    </w:p>
    <w:p w:rsidR="001E2F02" w:rsidRDefault="001E2F02" w:rsidP="00E01DBC">
      <w:pPr>
        <w:spacing w:after="0" w:line="240" w:lineRule="auto"/>
        <w:ind w:left="-5" w:right="74"/>
        <w:rPr>
          <w:szCs w:val="24"/>
        </w:rPr>
      </w:pPr>
      <w:r w:rsidRPr="00B4092C">
        <w:rPr>
          <w:szCs w:val="24"/>
        </w:rPr>
        <w:t xml:space="preserve">       Прилетела синичка на реку. Всюду ручьи поют. Хрупкий лёд посинел. У берегов вода выступила. По овражкам ручьи под снегом бегут к реке. Вот и лёд треснул. Закачались на воде льдины. Они наталкивались одна на другую и с треском ломались. К воде подлетели чайки и кулички. Птицы громко кричали. По небу пронеслось лёгкое облачко. Показалось весеннее солнышко. Потянулись в родные края перелётные птицы. Слова для справок: наталкивались, на другую. </w:t>
      </w:r>
    </w:p>
    <w:p w:rsidR="00AB735C" w:rsidRPr="00B4092C" w:rsidRDefault="00AB735C" w:rsidP="00AB735C">
      <w:pPr>
        <w:spacing w:after="0" w:line="240" w:lineRule="auto"/>
        <w:ind w:left="0" w:right="74" w:firstLine="0"/>
        <w:rPr>
          <w:szCs w:val="24"/>
        </w:rPr>
      </w:pPr>
    </w:p>
    <w:p w:rsidR="00E01DBC" w:rsidRPr="00AB735C" w:rsidRDefault="001E2F02" w:rsidP="00AB735C">
      <w:pPr>
        <w:spacing w:after="0" w:line="240" w:lineRule="auto"/>
        <w:ind w:right="75"/>
        <w:jc w:val="center"/>
        <w:rPr>
          <w:b/>
          <w:szCs w:val="24"/>
        </w:rPr>
      </w:pPr>
      <w:r w:rsidRPr="00B4092C">
        <w:rPr>
          <w:b/>
          <w:szCs w:val="24"/>
          <w:u w:val="single" w:color="000000"/>
        </w:rPr>
        <w:t>Не с глаголами</w:t>
      </w:r>
    </w:p>
    <w:p w:rsidR="001E2F02" w:rsidRPr="00B4092C" w:rsidRDefault="001E2F02" w:rsidP="00E01DBC">
      <w:pPr>
        <w:keepNext/>
        <w:keepLines/>
        <w:spacing w:after="0" w:line="240" w:lineRule="auto"/>
        <w:ind w:left="655" w:right="726"/>
        <w:jc w:val="center"/>
        <w:outlineLvl w:val="1"/>
        <w:rPr>
          <w:b/>
          <w:szCs w:val="24"/>
        </w:rPr>
      </w:pPr>
      <w:r w:rsidRPr="00B4092C">
        <w:rPr>
          <w:b/>
          <w:szCs w:val="24"/>
        </w:rPr>
        <w:t>Муравей</w:t>
      </w:r>
    </w:p>
    <w:p w:rsidR="001E2F02" w:rsidRPr="00B4092C" w:rsidRDefault="001E2F02" w:rsidP="00E01DBC">
      <w:pPr>
        <w:spacing w:after="0" w:line="240" w:lineRule="auto"/>
        <w:ind w:left="-5" w:right="74"/>
        <w:rPr>
          <w:szCs w:val="24"/>
        </w:rPr>
      </w:pPr>
      <w:r w:rsidRPr="00B4092C">
        <w:rPr>
          <w:szCs w:val="24"/>
        </w:rPr>
        <w:t xml:space="preserve">       Я сел на обочину дороги. Пригревало солнце. Большой рыжий муравей легко вполз на мой сапог. Он огляделся с высоты и спустился на землю. На земле лежало гнилое бревно. Он быстро пробежал мимо. Вот он остановился около пня. С одной стороны пень был гладкий и блестящий. Не влезет тут муравей. На другой стороне пня были корявые борозды. По ним муравей и пополз. Я долго следил за ним. </w:t>
      </w:r>
    </w:p>
    <w:p w:rsidR="001E2F02" w:rsidRDefault="001E2F02" w:rsidP="00E01DBC">
      <w:pPr>
        <w:spacing w:after="0" w:line="240" w:lineRule="auto"/>
        <w:ind w:left="-5" w:right="74"/>
        <w:rPr>
          <w:szCs w:val="24"/>
        </w:rPr>
      </w:pPr>
      <w:r w:rsidRPr="00B4092C">
        <w:rPr>
          <w:szCs w:val="24"/>
        </w:rPr>
        <w:t xml:space="preserve">Слова для справок: на обочину, по ним, за ним. </w:t>
      </w:r>
    </w:p>
    <w:p w:rsidR="00E01DBC" w:rsidRPr="00B4092C" w:rsidRDefault="00E01DBC" w:rsidP="00AB735C">
      <w:pPr>
        <w:spacing w:after="0" w:line="240" w:lineRule="auto"/>
        <w:ind w:left="0" w:right="74" w:firstLine="0"/>
        <w:rPr>
          <w:szCs w:val="24"/>
        </w:rPr>
      </w:pPr>
    </w:p>
    <w:p w:rsidR="001E2F02" w:rsidRPr="00B4092C" w:rsidRDefault="001E2F02" w:rsidP="00E01DBC">
      <w:pPr>
        <w:spacing w:after="0" w:line="240" w:lineRule="auto"/>
        <w:ind w:right="80"/>
        <w:jc w:val="center"/>
        <w:rPr>
          <w:szCs w:val="24"/>
        </w:rPr>
      </w:pPr>
      <w:r w:rsidRPr="00B4092C">
        <w:rPr>
          <w:b/>
          <w:szCs w:val="24"/>
          <w:u w:val="single" w:color="000000"/>
        </w:rPr>
        <w:t>Проверочные диктанты за год</w:t>
      </w:r>
    </w:p>
    <w:p w:rsidR="001E2F02" w:rsidRPr="00B4092C" w:rsidRDefault="001E2F02" w:rsidP="00E01DBC">
      <w:pPr>
        <w:keepNext/>
        <w:keepLines/>
        <w:spacing w:after="0" w:line="240" w:lineRule="auto"/>
        <w:ind w:left="655" w:right="719"/>
        <w:jc w:val="center"/>
        <w:outlineLvl w:val="1"/>
        <w:rPr>
          <w:b/>
          <w:szCs w:val="24"/>
        </w:rPr>
      </w:pPr>
      <w:r w:rsidRPr="00B4092C">
        <w:rPr>
          <w:b/>
          <w:szCs w:val="24"/>
        </w:rPr>
        <w:t>Сказка о весне</w:t>
      </w:r>
    </w:p>
    <w:p w:rsidR="001E2F02" w:rsidRPr="00B4092C" w:rsidRDefault="001E2F02" w:rsidP="00E01DBC">
      <w:pPr>
        <w:spacing w:after="0" w:line="240" w:lineRule="auto"/>
        <w:ind w:left="-5" w:right="74"/>
        <w:rPr>
          <w:szCs w:val="24"/>
        </w:rPr>
      </w:pPr>
      <w:r w:rsidRPr="00B4092C">
        <w:rPr>
          <w:szCs w:val="24"/>
        </w:rPr>
        <w:t xml:space="preserve">        Собралась весна в гости в северные края. Всю зиму она провела с перелётными птицами на юге. По небу бежало пушистое облачко. Весна взобралась на него и полетела. На земле все ждут весну. Весна спустилась на землю. В полях запестрели проталины. Треснул на реке лёд. А следом за весной потянулись в родные края перелётные птицы. Наступили тёплые весенние дни. Здравствуй, весна! </w:t>
      </w:r>
    </w:p>
    <w:p w:rsidR="001E2F02" w:rsidRPr="00B4092C" w:rsidRDefault="001E2F02" w:rsidP="00E01DBC">
      <w:pPr>
        <w:keepNext/>
        <w:keepLines/>
        <w:spacing w:after="0" w:line="240" w:lineRule="auto"/>
        <w:ind w:left="655" w:right="722"/>
        <w:jc w:val="center"/>
        <w:outlineLvl w:val="1"/>
        <w:rPr>
          <w:b/>
          <w:szCs w:val="24"/>
        </w:rPr>
      </w:pPr>
      <w:r w:rsidRPr="00B4092C">
        <w:rPr>
          <w:b/>
          <w:szCs w:val="24"/>
        </w:rPr>
        <w:t>Лесные музыканты</w:t>
      </w:r>
    </w:p>
    <w:p w:rsidR="001E2F02" w:rsidRPr="00B4092C" w:rsidRDefault="001E2F02" w:rsidP="00E01DBC">
      <w:pPr>
        <w:spacing w:after="0" w:line="240" w:lineRule="auto"/>
        <w:ind w:left="-5" w:right="74"/>
        <w:rPr>
          <w:szCs w:val="24"/>
        </w:rPr>
      </w:pPr>
      <w:r w:rsidRPr="00B4092C">
        <w:rPr>
          <w:szCs w:val="24"/>
        </w:rPr>
        <w:t xml:space="preserve">Стояла ранняя весна. Мы шли в лесу по нашей любимой тропинке. Вдруг послышались тихие и очень приятные звуки. Мы заметили рыжих соек. Они сидели на деревьях, пели и щебетали. Сойки устроили настоящий концерт. Мы стали слушать чудную лесную музыку. По нашим следам примчался пёс Фомка. Он распугал соек. Мы очень сердиты на Фомку. </w:t>
      </w:r>
    </w:p>
    <w:p w:rsidR="001E2F02" w:rsidRPr="00B4092C" w:rsidRDefault="001E2F02" w:rsidP="00E01DBC">
      <w:pPr>
        <w:spacing w:after="0" w:line="240" w:lineRule="auto"/>
        <w:ind w:left="0" w:firstLine="0"/>
        <w:rPr>
          <w:szCs w:val="24"/>
        </w:rPr>
      </w:pPr>
    </w:p>
    <w:p w:rsidR="001B24A2" w:rsidRDefault="001B24A2" w:rsidP="00E01DBC">
      <w:pPr>
        <w:spacing w:after="0" w:line="259" w:lineRule="auto"/>
        <w:ind w:left="0" w:firstLine="0"/>
        <w:jc w:val="left"/>
        <w:rPr>
          <w:b/>
        </w:rPr>
      </w:pPr>
    </w:p>
    <w:p w:rsidR="001B24A2" w:rsidRDefault="001B24A2" w:rsidP="00E01DBC">
      <w:pPr>
        <w:spacing w:after="0" w:line="259" w:lineRule="auto"/>
        <w:ind w:left="0" w:firstLine="0"/>
        <w:jc w:val="left"/>
        <w:rPr>
          <w:b/>
        </w:rPr>
      </w:pPr>
    </w:p>
    <w:p w:rsidR="003E2E0E" w:rsidRDefault="003E2E0E"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AB735C" w:rsidRDefault="00AB735C" w:rsidP="00E01DBC">
      <w:pPr>
        <w:spacing w:after="0" w:line="259" w:lineRule="auto"/>
        <w:ind w:left="0" w:firstLine="0"/>
        <w:jc w:val="left"/>
        <w:rPr>
          <w:b/>
        </w:rPr>
      </w:pPr>
    </w:p>
    <w:p w:rsidR="00BB296A" w:rsidRDefault="00BB296A" w:rsidP="00E01DBC">
      <w:pPr>
        <w:spacing w:after="0" w:line="259" w:lineRule="auto"/>
        <w:ind w:left="0" w:firstLine="0"/>
        <w:jc w:val="left"/>
        <w:rPr>
          <w:b/>
        </w:rPr>
      </w:pPr>
    </w:p>
    <w:p w:rsidR="00AB735C" w:rsidRPr="00AB735C" w:rsidRDefault="00AB735C" w:rsidP="00AB735C">
      <w:pPr>
        <w:spacing w:after="0" w:line="259" w:lineRule="auto"/>
        <w:ind w:left="0" w:firstLine="0"/>
        <w:jc w:val="right"/>
        <w:rPr>
          <w:i/>
        </w:rPr>
      </w:pPr>
      <w:r>
        <w:rPr>
          <w:i/>
        </w:rPr>
        <w:lastRenderedPageBreak/>
        <w:t>Приложение</w:t>
      </w:r>
    </w:p>
    <w:p w:rsidR="00AB735C" w:rsidRDefault="00AB735C" w:rsidP="00AB735C">
      <w:pPr>
        <w:spacing w:after="0" w:line="259" w:lineRule="auto"/>
        <w:ind w:left="0" w:firstLine="0"/>
        <w:jc w:val="center"/>
        <w:rPr>
          <w:b/>
        </w:rPr>
      </w:pPr>
      <w:r>
        <w:rPr>
          <w:b/>
        </w:rPr>
        <w:t>Орфографические зарядки</w:t>
      </w:r>
    </w:p>
    <w:p w:rsidR="00032C7A" w:rsidRPr="001B24A2" w:rsidRDefault="00032C7A" w:rsidP="00032C7A">
      <w:pPr>
        <w:spacing w:after="5" w:line="268" w:lineRule="auto"/>
        <w:ind w:left="0" w:firstLine="0"/>
        <w:jc w:val="left"/>
        <w:rPr>
          <w:rFonts w:ascii="Calibri" w:eastAsia="Calibri" w:hAnsi="Calibri" w:cs="Calibri"/>
          <w:szCs w:val="24"/>
        </w:rPr>
      </w:pPr>
      <w:r w:rsidRPr="001B24A2">
        <w:rPr>
          <w:color w:val="111115"/>
          <w:szCs w:val="24"/>
        </w:rPr>
        <w:t xml:space="preserve">Каждый урок русского языка начинаю с </w:t>
      </w:r>
      <w:r w:rsidRPr="001B24A2">
        <w:rPr>
          <w:b/>
          <w:color w:val="111115"/>
          <w:szCs w:val="24"/>
        </w:rPr>
        <w:t xml:space="preserve">«орфографической зарядки».    </w:t>
      </w:r>
      <w:r w:rsidRPr="001B24A2">
        <w:rPr>
          <w:color w:val="111115"/>
          <w:szCs w:val="24"/>
        </w:rPr>
        <w:t>Она занимает 5 минут</w:t>
      </w:r>
      <w:r w:rsidRPr="001B24A2">
        <w:rPr>
          <w:b/>
          <w:color w:val="111115"/>
          <w:szCs w:val="24"/>
        </w:rPr>
        <w:t xml:space="preserve">. </w:t>
      </w:r>
      <w:r w:rsidRPr="001B24A2">
        <w:rPr>
          <w:color w:val="111115"/>
          <w:szCs w:val="24"/>
        </w:rPr>
        <w:t xml:space="preserve">На доске даю ряд заданий. </w:t>
      </w:r>
    </w:p>
    <w:p w:rsidR="00032C7A" w:rsidRPr="00CA62D0" w:rsidRDefault="00032C7A" w:rsidP="00032C7A">
      <w:pPr>
        <w:spacing w:after="5" w:line="268" w:lineRule="auto"/>
        <w:ind w:left="0" w:firstLine="0"/>
        <w:jc w:val="left"/>
        <w:rPr>
          <w:color w:val="111115"/>
          <w:szCs w:val="24"/>
        </w:rPr>
      </w:pPr>
      <w:r w:rsidRPr="00CA62D0">
        <w:rPr>
          <w:b/>
          <w:i/>
          <w:color w:val="111115"/>
          <w:szCs w:val="24"/>
        </w:rPr>
        <w:t>Первое задание</w:t>
      </w:r>
      <w:r w:rsidRPr="001B24A2">
        <w:rPr>
          <w:color w:val="111115"/>
          <w:szCs w:val="24"/>
        </w:rPr>
        <w:t xml:space="preserve">  направлено на установление разницы в произношении и написании слов, объяснение орфограмм. На доске записаны слова с уже выделенными орфограммами. </w:t>
      </w:r>
    </w:p>
    <w:p w:rsidR="00032C7A" w:rsidRPr="001B24A2" w:rsidRDefault="00032C7A" w:rsidP="00032C7A">
      <w:pPr>
        <w:spacing w:after="19" w:line="259" w:lineRule="auto"/>
        <w:ind w:left="568" w:firstLine="0"/>
        <w:jc w:val="left"/>
        <w:rPr>
          <w:rFonts w:ascii="Calibri" w:eastAsia="Calibri" w:hAnsi="Calibri" w:cs="Calibri"/>
          <w:szCs w:val="24"/>
        </w:rPr>
      </w:pPr>
      <w:r w:rsidRPr="001B24A2">
        <w:rPr>
          <w:color w:val="111115"/>
          <w:szCs w:val="24"/>
        </w:rPr>
        <w:t xml:space="preserve"> </w:t>
      </w:r>
    </w:p>
    <w:p w:rsidR="00032C7A" w:rsidRPr="001B24A2" w:rsidRDefault="00032C7A" w:rsidP="00032C7A">
      <w:pPr>
        <w:spacing w:after="4" w:line="271" w:lineRule="auto"/>
        <w:ind w:left="0"/>
        <w:rPr>
          <w:rFonts w:eastAsia="Calibri"/>
          <w:szCs w:val="24"/>
        </w:rPr>
      </w:pPr>
      <w:r w:rsidRPr="001B24A2">
        <w:rPr>
          <w:i/>
          <w:color w:val="111115"/>
          <w:szCs w:val="24"/>
        </w:rPr>
        <w:t xml:space="preserve">Каюта, зуб, вершина, Дуся, зверь, белочка, альбом, кроты.  </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в каких словах при письме надо проверять орфограмму и почему? </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какие слова не проверяются? </w:t>
      </w:r>
    </w:p>
    <w:p w:rsidR="00032C7A" w:rsidRPr="001B24A2" w:rsidRDefault="00032C7A" w:rsidP="00032C7A">
      <w:pPr>
        <w:spacing w:after="5" w:line="268" w:lineRule="auto"/>
        <w:ind w:left="0"/>
        <w:rPr>
          <w:rFonts w:eastAsia="Calibri"/>
          <w:szCs w:val="24"/>
        </w:rPr>
      </w:pPr>
      <w:r w:rsidRPr="00CA62D0">
        <w:rPr>
          <w:b/>
          <w:i/>
          <w:color w:val="111115"/>
          <w:szCs w:val="24"/>
        </w:rPr>
        <w:t>Второе задание</w:t>
      </w:r>
      <w:r w:rsidRPr="001B24A2">
        <w:rPr>
          <w:color w:val="111115"/>
          <w:szCs w:val="24"/>
        </w:rPr>
        <w:t xml:space="preserve"> – на доске записаны слова с пропущенными орфограммами. </w:t>
      </w:r>
    </w:p>
    <w:p w:rsidR="00032C7A" w:rsidRPr="001B24A2" w:rsidRDefault="00CA62D0" w:rsidP="00032C7A">
      <w:pPr>
        <w:spacing w:after="4" w:line="271" w:lineRule="auto"/>
        <w:ind w:left="0"/>
        <w:rPr>
          <w:rFonts w:eastAsia="Calibri"/>
          <w:szCs w:val="24"/>
        </w:rPr>
      </w:pPr>
      <w:r>
        <w:rPr>
          <w:i/>
          <w:color w:val="111115"/>
          <w:szCs w:val="24"/>
        </w:rPr>
        <w:t xml:space="preserve">Груш- </w:t>
      </w:r>
      <w:r w:rsidR="00032C7A" w:rsidRPr="001B24A2">
        <w:rPr>
          <w:i/>
          <w:color w:val="111115"/>
          <w:szCs w:val="24"/>
        </w:rPr>
        <w:t xml:space="preserve">(мн. ч),  ч-гунок, сне - , сн- пы, б- лет, Ж(ж)учка.  </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назовите пропущенные буквы, объясните орфограммы. </w:t>
      </w:r>
    </w:p>
    <w:p w:rsidR="00032C7A" w:rsidRPr="001B24A2" w:rsidRDefault="00032C7A" w:rsidP="00032C7A">
      <w:pPr>
        <w:spacing w:after="0" w:line="276" w:lineRule="auto"/>
        <w:ind w:left="0" w:right="236"/>
        <w:rPr>
          <w:rFonts w:eastAsia="Calibri"/>
          <w:szCs w:val="24"/>
        </w:rPr>
      </w:pPr>
      <w:r w:rsidRPr="00CA62D0">
        <w:rPr>
          <w:b/>
          <w:i/>
          <w:color w:val="111115"/>
          <w:szCs w:val="24"/>
        </w:rPr>
        <w:t>Третье задание</w:t>
      </w:r>
      <w:r w:rsidRPr="001B24A2">
        <w:rPr>
          <w:color w:val="111115"/>
          <w:szCs w:val="24"/>
        </w:rPr>
        <w:t xml:space="preserve"> – на доске записаны слова или словосочетания без выделения орфограмм. Это упражнение направлено на формирование умения выделять орфограммы. </w:t>
      </w:r>
      <w:r w:rsidRPr="001B24A2">
        <w:rPr>
          <w:i/>
          <w:color w:val="111115"/>
          <w:szCs w:val="24"/>
        </w:rPr>
        <w:t>Грибочки, трость, очки, ключ, Эля, арбуз, дружина, трава</w:t>
      </w:r>
      <w:r w:rsidRPr="001B24A2">
        <w:rPr>
          <w:color w:val="111115"/>
          <w:szCs w:val="24"/>
        </w:rPr>
        <w:t xml:space="preserve">. </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найдите ошибкоопасные места в словах. Объясните их правописание.  </w:t>
      </w:r>
    </w:p>
    <w:p w:rsidR="00032C7A" w:rsidRPr="001B24A2" w:rsidRDefault="00032C7A" w:rsidP="00032C7A">
      <w:pPr>
        <w:spacing w:after="5" w:line="268" w:lineRule="auto"/>
        <w:ind w:left="0"/>
        <w:rPr>
          <w:rFonts w:eastAsia="Calibri"/>
          <w:szCs w:val="24"/>
        </w:rPr>
      </w:pPr>
      <w:r w:rsidRPr="00CA62D0">
        <w:rPr>
          <w:b/>
          <w:i/>
          <w:color w:val="111115"/>
          <w:szCs w:val="24"/>
        </w:rPr>
        <w:t>Четвѐртое задание</w:t>
      </w:r>
      <w:r w:rsidRPr="001B24A2">
        <w:rPr>
          <w:color w:val="111115"/>
          <w:szCs w:val="24"/>
        </w:rPr>
        <w:t xml:space="preserve"> – слова дети пишут под диктовку.  </w:t>
      </w:r>
    </w:p>
    <w:p w:rsidR="00032C7A" w:rsidRPr="001B24A2" w:rsidRDefault="00032C7A" w:rsidP="00032C7A">
      <w:pPr>
        <w:spacing w:after="4" w:line="271" w:lineRule="auto"/>
        <w:ind w:left="0"/>
        <w:rPr>
          <w:rFonts w:eastAsia="Calibri"/>
          <w:szCs w:val="24"/>
        </w:rPr>
      </w:pPr>
      <w:r w:rsidRPr="001B24A2">
        <w:rPr>
          <w:i/>
          <w:color w:val="111115"/>
          <w:szCs w:val="24"/>
        </w:rPr>
        <w:t xml:space="preserve">Билет, прачка, окуньки, моржи, Надя, слоны, смешить.  </w:t>
      </w:r>
    </w:p>
    <w:p w:rsidR="00032C7A" w:rsidRPr="001B24A2" w:rsidRDefault="00032C7A" w:rsidP="00032C7A">
      <w:pPr>
        <w:spacing w:after="5" w:line="268" w:lineRule="auto"/>
        <w:ind w:left="0"/>
        <w:rPr>
          <w:rFonts w:eastAsia="Calibri"/>
          <w:szCs w:val="24"/>
        </w:rPr>
      </w:pPr>
      <w:r w:rsidRPr="00CA62D0">
        <w:rPr>
          <w:b/>
          <w:i/>
          <w:color w:val="111115"/>
          <w:szCs w:val="24"/>
        </w:rPr>
        <w:t>Пятое задание</w:t>
      </w:r>
      <w:r w:rsidRPr="00CA62D0">
        <w:rPr>
          <w:i/>
          <w:color w:val="111115"/>
          <w:szCs w:val="24"/>
        </w:rPr>
        <w:t xml:space="preserve"> </w:t>
      </w:r>
      <w:r w:rsidRPr="001B24A2">
        <w:rPr>
          <w:color w:val="111115"/>
          <w:szCs w:val="24"/>
        </w:rPr>
        <w:t xml:space="preserve">– исправить ошибки в словах. </w:t>
      </w:r>
    </w:p>
    <w:p w:rsidR="00032C7A" w:rsidRPr="001B24A2" w:rsidRDefault="00032C7A" w:rsidP="00032C7A">
      <w:pPr>
        <w:spacing w:after="0" w:line="259" w:lineRule="auto"/>
        <w:ind w:left="0" w:firstLine="0"/>
        <w:rPr>
          <w:rFonts w:eastAsia="Calibri"/>
          <w:szCs w:val="24"/>
        </w:rPr>
      </w:pPr>
      <w:r w:rsidRPr="001B24A2">
        <w:rPr>
          <w:color w:val="111115"/>
          <w:szCs w:val="24"/>
          <w:u w:val="single" w:color="111115"/>
        </w:rPr>
        <w:t>Ночька, бирѐза, белеет, лѐт, трова, кричят, гарох.</w:t>
      </w:r>
      <w:r w:rsidRPr="001B24A2">
        <w:rPr>
          <w:color w:val="111115"/>
          <w:szCs w:val="24"/>
        </w:rPr>
        <w:t xml:space="preserve">  </w:t>
      </w:r>
    </w:p>
    <w:p w:rsidR="00032C7A" w:rsidRPr="001B24A2" w:rsidRDefault="00032C7A" w:rsidP="00032C7A">
      <w:pPr>
        <w:spacing w:after="0" w:line="276" w:lineRule="auto"/>
        <w:ind w:left="0" w:right="238"/>
        <w:rPr>
          <w:rFonts w:eastAsia="Calibri"/>
          <w:szCs w:val="24"/>
        </w:rPr>
      </w:pPr>
      <w:r w:rsidRPr="001B24A2">
        <w:rPr>
          <w:color w:val="111115"/>
          <w:szCs w:val="24"/>
        </w:rPr>
        <w:t>В четвѐртом и пятом заданиях дети самостоятельно проверяют свои знания. Затем по шкале «грамотности» каждый ученик сам</w:t>
      </w:r>
      <w:r w:rsidR="00CA62D0">
        <w:rPr>
          <w:color w:val="111115"/>
          <w:szCs w:val="24"/>
        </w:rPr>
        <w:t xml:space="preserve"> определяет набранный им балл: </w:t>
      </w:r>
      <w:r w:rsidRPr="001B24A2">
        <w:rPr>
          <w:color w:val="111115"/>
          <w:szCs w:val="24"/>
        </w:rPr>
        <w:t xml:space="preserve">подсчитайте количество допущенных ошибок: </w:t>
      </w:r>
    </w:p>
    <w:p w:rsidR="00032C7A" w:rsidRPr="001B24A2" w:rsidRDefault="00032C7A" w:rsidP="00032C7A">
      <w:pPr>
        <w:spacing w:after="5" w:line="268" w:lineRule="auto"/>
        <w:ind w:left="0"/>
        <w:rPr>
          <w:rFonts w:eastAsia="Calibri"/>
          <w:szCs w:val="24"/>
        </w:rPr>
      </w:pPr>
      <w:r w:rsidRPr="001B24A2">
        <w:rPr>
          <w:color w:val="111115"/>
          <w:szCs w:val="24"/>
        </w:rPr>
        <w:t xml:space="preserve">0 1 2 3 4 5 6 7 8 9 10 </w:t>
      </w:r>
    </w:p>
    <w:p w:rsidR="00032C7A" w:rsidRPr="001B24A2" w:rsidRDefault="00032C7A" w:rsidP="00032C7A">
      <w:pPr>
        <w:spacing w:after="275" w:line="276" w:lineRule="auto"/>
        <w:ind w:left="0" w:right="232"/>
        <w:rPr>
          <w:rFonts w:eastAsia="Calibri"/>
          <w:szCs w:val="24"/>
        </w:rPr>
      </w:pPr>
      <w:r w:rsidRPr="001B24A2">
        <w:rPr>
          <w:color w:val="111115"/>
          <w:szCs w:val="24"/>
        </w:rPr>
        <w:t xml:space="preserve">Такой вид работы позволяет видеть каждого ученика по усвоению и написанию слов с изученными орфограммами, определить с какими трудностями сталкивается ученик и какая ему необходима помощь. </w:t>
      </w:r>
    </w:p>
    <w:p w:rsidR="00032C7A" w:rsidRPr="00946F9D" w:rsidRDefault="00032C7A" w:rsidP="00946F9D">
      <w:pPr>
        <w:spacing w:after="5" w:line="268" w:lineRule="auto"/>
        <w:ind w:left="0"/>
        <w:rPr>
          <w:color w:val="111115"/>
          <w:szCs w:val="24"/>
        </w:rPr>
      </w:pPr>
      <w:r w:rsidRPr="001B24A2">
        <w:rPr>
          <w:color w:val="111115"/>
          <w:szCs w:val="24"/>
        </w:rPr>
        <w:t>С целью развития грамотного письма и творческого мышления провожу</w:t>
      </w:r>
      <w:r w:rsidR="00946F9D">
        <w:rPr>
          <w:color w:val="111115"/>
          <w:szCs w:val="24"/>
        </w:rPr>
        <w:t xml:space="preserve"> </w:t>
      </w:r>
      <w:r w:rsidRPr="00946F9D">
        <w:rPr>
          <w:color w:val="111115"/>
          <w:szCs w:val="24"/>
        </w:rPr>
        <w:t>«Интеллектуальные разминки</w:t>
      </w:r>
      <w:r w:rsidRPr="00946F9D">
        <w:rPr>
          <w:rFonts w:eastAsia="Arial"/>
          <w:color w:val="111115"/>
          <w:szCs w:val="24"/>
        </w:rPr>
        <w:t>».</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что дарят на день рождение? </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назови белоствольные деревья. </w:t>
      </w:r>
    </w:p>
    <w:p w:rsidR="00032C7A" w:rsidRPr="001B24A2" w:rsidRDefault="00032C7A" w:rsidP="00032C7A">
      <w:pPr>
        <w:numPr>
          <w:ilvl w:val="0"/>
          <w:numId w:val="20"/>
        </w:numPr>
        <w:spacing w:after="5" w:line="268" w:lineRule="auto"/>
        <w:ind w:left="0" w:hanging="137"/>
        <w:rPr>
          <w:rFonts w:eastAsia="Calibri"/>
          <w:szCs w:val="24"/>
        </w:rPr>
      </w:pPr>
      <w:r w:rsidRPr="001B24A2">
        <w:rPr>
          <w:color w:val="111115"/>
          <w:szCs w:val="24"/>
        </w:rPr>
        <w:t xml:space="preserve">дом для машины – </w:t>
      </w:r>
    </w:p>
    <w:p w:rsidR="00920751" w:rsidRPr="00AB735C" w:rsidRDefault="00032C7A" w:rsidP="001B24A2">
      <w:pPr>
        <w:numPr>
          <w:ilvl w:val="0"/>
          <w:numId w:val="20"/>
        </w:numPr>
        <w:spacing w:after="110" w:line="268" w:lineRule="auto"/>
        <w:ind w:left="0" w:hanging="137"/>
        <w:rPr>
          <w:rFonts w:eastAsia="Calibri"/>
          <w:szCs w:val="24"/>
        </w:rPr>
      </w:pPr>
      <w:r w:rsidRPr="001B24A2">
        <w:rPr>
          <w:color w:val="111115"/>
          <w:szCs w:val="24"/>
        </w:rPr>
        <w:t xml:space="preserve">какую рыбу поймал Емеля? </w:t>
      </w:r>
    </w:p>
    <w:p w:rsidR="00AB735C" w:rsidRDefault="00AB735C" w:rsidP="00AB735C">
      <w:pPr>
        <w:spacing w:after="110" w:line="268" w:lineRule="auto"/>
        <w:rPr>
          <w:color w:val="111115"/>
          <w:szCs w:val="24"/>
        </w:rPr>
      </w:pPr>
    </w:p>
    <w:p w:rsidR="00AB735C" w:rsidRDefault="00AB735C" w:rsidP="00AB735C">
      <w:pPr>
        <w:spacing w:after="110" w:line="268" w:lineRule="auto"/>
        <w:rPr>
          <w:color w:val="111115"/>
          <w:szCs w:val="24"/>
        </w:rPr>
      </w:pPr>
    </w:p>
    <w:p w:rsidR="00AB735C" w:rsidRDefault="00AB735C" w:rsidP="00AB735C">
      <w:pPr>
        <w:spacing w:after="110" w:line="268" w:lineRule="auto"/>
        <w:rPr>
          <w:color w:val="111115"/>
          <w:szCs w:val="24"/>
        </w:rPr>
      </w:pPr>
    </w:p>
    <w:p w:rsidR="00AB735C" w:rsidRDefault="00AB735C" w:rsidP="00AB735C">
      <w:pPr>
        <w:spacing w:after="110" w:line="268" w:lineRule="auto"/>
        <w:rPr>
          <w:color w:val="111115"/>
          <w:szCs w:val="24"/>
        </w:rPr>
      </w:pPr>
    </w:p>
    <w:p w:rsidR="00AB735C" w:rsidRDefault="00AB735C" w:rsidP="00AB735C">
      <w:pPr>
        <w:spacing w:after="110" w:line="268" w:lineRule="auto"/>
        <w:rPr>
          <w:color w:val="111115"/>
          <w:szCs w:val="24"/>
        </w:rPr>
      </w:pPr>
    </w:p>
    <w:p w:rsidR="00AB735C" w:rsidRDefault="00AB735C" w:rsidP="00AB735C">
      <w:pPr>
        <w:spacing w:after="110" w:line="268" w:lineRule="auto"/>
        <w:rPr>
          <w:color w:val="111115"/>
          <w:szCs w:val="24"/>
        </w:rPr>
      </w:pPr>
    </w:p>
    <w:p w:rsidR="00AB735C" w:rsidRDefault="00AB735C" w:rsidP="00AB735C">
      <w:pPr>
        <w:spacing w:after="110" w:line="268" w:lineRule="auto"/>
        <w:rPr>
          <w:color w:val="111115"/>
          <w:szCs w:val="24"/>
        </w:rPr>
      </w:pPr>
    </w:p>
    <w:p w:rsidR="00AB735C" w:rsidRPr="001B24A2" w:rsidRDefault="00AB735C" w:rsidP="00AB735C">
      <w:pPr>
        <w:spacing w:after="110" w:line="268" w:lineRule="auto"/>
        <w:rPr>
          <w:rFonts w:eastAsia="Calibri"/>
          <w:szCs w:val="24"/>
        </w:rPr>
      </w:pPr>
    </w:p>
    <w:p w:rsidR="00AB735C" w:rsidRPr="00AB735C" w:rsidRDefault="00AB735C" w:rsidP="00AB735C">
      <w:pPr>
        <w:spacing w:after="0" w:line="259" w:lineRule="auto"/>
        <w:ind w:left="0" w:firstLine="0"/>
        <w:jc w:val="right"/>
        <w:rPr>
          <w:i/>
        </w:rPr>
      </w:pPr>
      <w:r>
        <w:rPr>
          <w:i/>
        </w:rPr>
        <w:lastRenderedPageBreak/>
        <w:t>Приложение</w:t>
      </w:r>
    </w:p>
    <w:p w:rsidR="00946F9D" w:rsidRDefault="00946F9D" w:rsidP="00946F9D">
      <w:pPr>
        <w:spacing w:after="5" w:line="268" w:lineRule="auto"/>
        <w:ind w:left="0"/>
        <w:rPr>
          <w:color w:val="111115"/>
          <w:szCs w:val="24"/>
        </w:rPr>
      </w:pPr>
      <w:r w:rsidRPr="001B24A2">
        <w:rPr>
          <w:color w:val="111115"/>
          <w:szCs w:val="24"/>
        </w:rPr>
        <w:t>С целью развития грамотного письма и творческого мышления провожу</w:t>
      </w:r>
      <w:r>
        <w:rPr>
          <w:color w:val="111115"/>
          <w:szCs w:val="24"/>
        </w:rPr>
        <w:t xml:space="preserve"> </w:t>
      </w:r>
      <w:r w:rsidRPr="00946F9D">
        <w:rPr>
          <w:color w:val="111115"/>
          <w:szCs w:val="24"/>
        </w:rPr>
        <w:t>«Интеллектуальные разминки</w:t>
      </w:r>
      <w:r w:rsidRPr="00946F9D">
        <w:rPr>
          <w:rFonts w:eastAsia="Arial"/>
          <w:color w:val="111115"/>
          <w:szCs w:val="24"/>
        </w:rPr>
        <w:t>».</w:t>
      </w:r>
    </w:p>
    <w:p w:rsidR="00032C7A" w:rsidRPr="001B24A2" w:rsidRDefault="00032C7A" w:rsidP="00032C7A">
      <w:pPr>
        <w:spacing w:after="0" w:line="259" w:lineRule="auto"/>
        <w:ind w:left="0" w:right="167" w:firstLine="0"/>
        <w:jc w:val="center"/>
        <w:rPr>
          <w:rFonts w:ascii="Calibri" w:eastAsia="Calibri" w:hAnsi="Calibri" w:cs="Calibri"/>
          <w:szCs w:val="24"/>
        </w:rPr>
      </w:pPr>
      <w:r w:rsidRPr="001B24A2">
        <w:rPr>
          <w:color w:val="111115"/>
          <w:szCs w:val="24"/>
        </w:rPr>
        <w:t>«Интеллектуальные разминки</w:t>
      </w:r>
      <w:r w:rsidRPr="001B24A2">
        <w:rPr>
          <w:rFonts w:eastAsia="Arial"/>
          <w:color w:val="111115"/>
          <w:szCs w:val="24"/>
        </w:rPr>
        <w:t>».</w:t>
      </w:r>
      <w:r w:rsidRPr="001B24A2">
        <w:rPr>
          <w:color w:val="111115"/>
          <w:szCs w:val="24"/>
        </w:rPr>
        <w:t xml:space="preserve"> </w:t>
      </w:r>
      <w:r w:rsidRPr="001B24A2">
        <w:rPr>
          <w:b/>
          <w:color w:val="111115"/>
          <w:szCs w:val="24"/>
        </w:rPr>
        <w:t xml:space="preserve">  </w:t>
      </w:r>
    </w:p>
    <w:p w:rsidR="00032C7A" w:rsidRPr="001B24A2" w:rsidRDefault="00032C7A" w:rsidP="00032C7A">
      <w:pPr>
        <w:spacing w:after="12" w:line="259" w:lineRule="auto"/>
        <w:ind w:left="0" w:right="1356"/>
        <w:jc w:val="center"/>
        <w:rPr>
          <w:rFonts w:ascii="Calibri" w:eastAsia="Calibri" w:hAnsi="Calibri" w:cs="Calibri"/>
          <w:szCs w:val="24"/>
        </w:rPr>
      </w:pPr>
      <w:r w:rsidRPr="001B24A2">
        <w:rPr>
          <w:b/>
          <w:color w:val="111115"/>
          <w:szCs w:val="24"/>
        </w:rPr>
        <w:t xml:space="preserve">Разминка  № 1.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Как называется цветок с девичьим именем?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Что дарят на день рождения?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Что бывает на дороге после дождя?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Как называется след от лыж?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Дикая кошка – это …..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Что делают с соком? </w:t>
      </w:r>
    </w:p>
    <w:p w:rsidR="00032C7A" w:rsidRPr="001B24A2" w:rsidRDefault="00032C7A" w:rsidP="00032C7A">
      <w:pPr>
        <w:numPr>
          <w:ilvl w:val="0"/>
          <w:numId w:val="21"/>
        </w:numPr>
        <w:spacing w:after="5" w:line="268" w:lineRule="auto"/>
        <w:ind w:left="0" w:hanging="420"/>
        <w:jc w:val="left"/>
        <w:rPr>
          <w:rFonts w:ascii="Calibri" w:eastAsia="Calibri" w:hAnsi="Calibri" w:cs="Calibri"/>
          <w:szCs w:val="24"/>
        </w:rPr>
      </w:pPr>
      <w:r w:rsidRPr="001B24A2">
        <w:rPr>
          <w:color w:val="111115"/>
          <w:szCs w:val="24"/>
        </w:rPr>
        <w:t xml:space="preserve">15 – это 7 и  … , 18 – это 9 и  …. </w:t>
      </w:r>
    </w:p>
    <w:p w:rsidR="00032C7A" w:rsidRPr="001B24A2" w:rsidRDefault="00032C7A" w:rsidP="00032C7A">
      <w:pPr>
        <w:spacing w:after="12" w:line="259" w:lineRule="auto"/>
        <w:ind w:left="0" w:right="216"/>
        <w:jc w:val="center"/>
        <w:rPr>
          <w:rFonts w:ascii="Calibri" w:eastAsia="Calibri" w:hAnsi="Calibri" w:cs="Calibri"/>
          <w:szCs w:val="24"/>
        </w:rPr>
      </w:pPr>
      <w:r w:rsidRPr="001B24A2">
        <w:rPr>
          <w:b/>
          <w:color w:val="111115"/>
          <w:szCs w:val="24"/>
        </w:rPr>
        <w:t xml:space="preserve">Разминка  №  2. </w:t>
      </w:r>
    </w:p>
    <w:p w:rsidR="00032C7A" w:rsidRPr="001B24A2" w:rsidRDefault="00032C7A" w:rsidP="00032C7A">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Сладости в обѐртках. </w:t>
      </w:r>
    </w:p>
    <w:p w:rsidR="00032C7A" w:rsidRPr="001B24A2" w:rsidRDefault="00032C7A" w:rsidP="00032C7A">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Во что ставя цветы? </w:t>
      </w:r>
    </w:p>
    <w:p w:rsidR="00032C7A" w:rsidRPr="001B24A2" w:rsidRDefault="00032C7A" w:rsidP="00032C7A">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Геометрическая фигура без углов – это…. </w:t>
      </w:r>
    </w:p>
    <w:p w:rsidR="00032C7A" w:rsidRPr="001B24A2" w:rsidRDefault="00032C7A" w:rsidP="00032C7A">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Что попрыгивает, если ударить? </w:t>
      </w:r>
    </w:p>
    <w:p w:rsidR="00032C7A" w:rsidRPr="001B24A2" w:rsidRDefault="00032C7A" w:rsidP="00032C7A">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Бабушкина дочь – это ….. </w:t>
      </w:r>
    </w:p>
    <w:p w:rsidR="00032C7A" w:rsidRPr="001B24A2" w:rsidRDefault="00032C7A" w:rsidP="00032C7A">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Кто лечит людей? </w:t>
      </w:r>
    </w:p>
    <w:p w:rsidR="00032C7A" w:rsidRPr="001B24A2" w:rsidRDefault="00032C7A" w:rsidP="001B24A2">
      <w:pPr>
        <w:numPr>
          <w:ilvl w:val="0"/>
          <w:numId w:val="22"/>
        </w:numPr>
        <w:spacing w:after="5" w:line="268" w:lineRule="auto"/>
        <w:ind w:left="0" w:hanging="480"/>
        <w:jc w:val="left"/>
        <w:rPr>
          <w:rFonts w:ascii="Calibri" w:eastAsia="Calibri" w:hAnsi="Calibri" w:cs="Calibri"/>
          <w:szCs w:val="24"/>
        </w:rPr>
      </w:pPr>
      <w:r w:rsidRPr="001B24A2">
        <w:rPr>
          <w:color w:val="111115"/>
          <w:szCs w:val="24"/>
        </w:rPr>
        <w:t xml:space="preserve">Что надевают на ноги? </w:t>
      </w:r>
    </w:p>
    <w:p w:rsidR="00032C7A" w:rsidRPr="001B24A2" w:rsidRDefault="00032C7A" w:rsidP="001B24A2">
      <w:pPr>
        <w:tabs>
          <w:tab w:val="left" w:pos="2328"/>
          <w:tab w:val="center" w:pos="4566"/>
        </w:tabs>
        <w:spacing w:after="12" w:line="259" w:lineRule="auto"/>
        <w:ind w:left="0" w:right="212"/>
        <w:jc w:val="center"/>
        <w:rPr>
          <w:rFonts w:ascii="Calibri" w:eastAsia="Calibri" w:hAnsi="Calibri" w:cs="Calibri"/>
          <w:szCs w:val="24"/>
        </w:rPr>
      </w:pPr>
      <w:r w:rsidRPr="001B24A2">
        <w:rPr>
          <w:b/>
          <w:color w:val="111115"/>
          <w:szCs w:val="24"/>
        </w:rPr>
        <w:t>Разминка  № 3.</w:t>
      </w:r>
    </w:p>
    <w:p w:rsidR="00032C7A" w:rsidRPr="001B24A2" w:rsidRDefault="00032C7A" w:rsidP="00032C7A">
      <w:pPr>
        <w:numPr>
          <w:ilvl w:val="0"/>
          <w:numId w:val="23"/>
        </w:numPr>
        <w:spacing w:after="5" w:line="268" w:lineRule="auto"/>
        <w:ind w:left="0" w:hanging="420"/>
        <w:jc w:val="left"/>
        <w:rPr>
          <w:rFonts w:ascii="Calibri" w:eastAsia="Calibri" w:hAnsi="Calibri" w:cs="Calibri"/>
          <w:szCs w:val="24"/>
        </w:rPr>
      </w:pPr>
      <w:r w:rsidRPr="001B24A2">
        <w:rPr>
          <w:color w:val="111115"/>
          <w:szCs w:val="24"/>
        </w:rPr>
        <w:t xml:space="preserve">Что вырастает весной и опадает осенью? </w:t>
      </w:r>
    </w:p>
    <w:p w:rsidR="00032C7A" w:rsidRPr="001B24A2" w:rsidRDefault="00032C7A" w:rsidP="00032C7A">
      <w:pPr>
        <w:numPr>
          <w:ilvl w:val="0"/>
          <w:numId w:val="23"/>
        </w:numPr>
        <w:spacing w:after="5" w:line="268" w:lineRule="auto"/>
        <w:ind w:left="0" w:hanging="420"/>
        <w:jc w:val="left"/>
        <w:rPr>
          <w:rFonts w:ascii="Calibri" w:eastAsia="Calibri" w:hAnsi="Calibri" w:cs="Calibri"/>
          <w:szCs w:val="24"/>
        </w:rPr>
      </w:pPr>
      <w:r w:rsidRPr="001B24A2">
        <w:rPr>
          <w:color w:val="111115"/>
          <w:szCs w:val="24"/>
        </w:rPr>
        <w:t xml:space="preserve">О ком можно сказать: ушастый, глазастый, серый, белый. </w:t>
      </w:r>
    </w:p>
    <w:p w:rsidR="00032C7A" w:rsidRPr="001B24A2" w:rsidRDefault="00032C7A" w:rsidP="00032C7A">
      <w:pPr>
        <w:numPr>
          <w:ilvl w:val="0"/>
          <w:numId w:val="23"/>
        </w:numPr>
        <w:spacing w:after="5" w:line="268" w:lineRule="auto"/>
        <w:ind w:left="0" w:hanging="420"/>
        <w:jc w:val="left"/>
        <w:rPr>
          <w:rFonts w:ascii="Calibri" w:eastAsia="Calibri" w:hAnsi="Calibri" w:cs="Calibri"/>
          <w:szCs w:val="24"/>
        </w:rPr>
      </w:pPr>
      <w:r w:rsidRPr="001B24A2">
        <w:rPr>
          <w:color w:val="111115"/>
          <w:szCs w:val="24"/>
        </w:rPr>
        <w:t xml:space="preserve">Что кладут под голову? </w:t>
      </w:r>
    </w:p>
    <w:p w:rsidR="00032C7A" w:rsidRPr="001B24A2" w:rsidRDefault="00032C7A" w:rsidP="00032C7A">
      <w:pPr>
        <w:numPr>
          <w:ilvl w:val="0"/>
          <w:numId w:val="23"/>
        </w:numPr>
        <w:spacing w:after="5" w:line="268" w:lineRule="auto"/>
        <w:ind w:left="0" w:hanging="420"/>
        <w:jc w:val="left"/>
        <w:rPr>
          <w:rFonts w:ascii="Calibri" w:eastAsia="Calibri" w:hAnsi="Calibri" w:cs="Calibri"/>
          <w:szCs w:val="24"/>
        </w:rPr>
      </w:pPr>
      <w:r w:rsidRPr="001B24A2">
        <w:rPr>
          <w:color w:val="111115"/>
          <w:szCs w:val="24"/>
        </w:rPr>
        <w:t xml:space="preserve">Название, каких пяти деревьев начинается с согласного звука? 5.    Прямая линия с точками на концах – это … </w:t>
      </w:r>
    </w:p>
    <w:p w:rsidR="00032C7A" w:rsidRPr="001B24A2" w:rsidRDefault="00032C7A" w:rsidP="00032C7A">
      <w:pPr>
        <w:numPr>
          <w:ilvl w:val="0"/>
          <w:numId w:val="24"/>
        </w:numPr>
        <w:spacing w:after="5" w:line="268" w:lineRule="auto"/>
        <w:ind w:left="0" w:hanging="420"/>
        <w:jc w:val="left"/>
        <w:rPr>
          <w:rFonts w:ascii="Calibri" w:eastAsia="Calibri" w:hAnsi="Calibri" w:cs="Calibri"/>
          <w:szCs w:val="24"/>
        </w:rPr>
      </w:pPr>
      <w:r w:rsidRPr="001B24A2">
        <w:rPr>
          <w:color w:val="111115"/>
          <w:szCs w:val="24"/>
        </w:rPr>
        <w:t xml:space="preserve">Назови первый день недели. </w:t>
      </w:r>
    </w:p>
    <w:p w:rsidR="00032C7A" w:rsidRPr="001B24A2" w:rsidRDefault="00032C7A" w:rsidP="001B24A2">
      <w:pPr>
        <w:numPr>
          <w:ilvl w:val="0"/>
          <w:numId w:val="24"/>
        </w:numPr>
        <w:spacing w:after="5" w:line="268" w:lineRule="auto"/>
        <w:ind w:left="0" w:hanging="420"/>
        <w:jc w:val="left"/>
        <w:rPr>
          <w:rFonts w:ascii="Calibri" w:eastAsia="Calibri" w:hAnsi="Calibri" w:cs="Calibri"/>
          <w:szCs w:val="24"/>
        </w:rPr>
      </w:pPr>
      <w:r w:rsidRPr="001B24A2">
        <w:rPr>
          <w:color w:val="111115"/>
          <w:szCs w:val="24"/>
        </w:rPr>
        <w:t xml:space="preserve">Дом для машины – это … </w:t>
      </w:r>
    </w:p>
    <w:p w:rsidR="00032C7A" w:rsidRPr="001B24A2" w:rsidRDefault="001B24A2" w:rsidP="00032C7A">
      <w:pPr>
        <w:spacing w:after="12" w:line="259" w:lineRule="auto"/>
        <w:ind w:left="0" w:right="1292"/>
        <w:jc w:val="center"/>
        <w:rPr>
          <w:rFonts w:ascii="Calibri" w:eastAsia="Calibri" w:hAnsi="Calibri" w:cs="Calibri"/>
          <w:szCs w:val="24"/>
        </w:rPr>
      </w:pPr>
      <w:r>
        <w:rPr>
          <w:b/>
          <w:color w:val="111115"/>
          <w:szCs w:val="24"/>
        </w:rPr>
        <w:t xml:space="preserve">                 </w:t>
      </w:r>
      <w:r w:rsidR="00032C7A" w:rsidRPr="001B24A2">
        <w:rPr>
          <w:b/>
          <w:color w:val="111115"/>
          <w:szCs w:val="24"/>
        </w:rPr>
        <w:t xml:space="preserve">Разминка  № 4. </w:t>
      </w:r>
    </w:p>
    <w:p w:rsidR="00032C7A" w:rsidRPr="001B24A2" w:rsidRDefault="00032C7A" w:rsidP="00032C7A">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Сколько козлят в сказке съел волк? </w:t>
      </w:r>
    </w:p>
    <w:p w:rsidR="00032C7A" w:rsidRPr="001B24A2" w:rsidRDefault="00032C7A" w:rsidP="00032C7A">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Что бросают утопающим? </w:t>
      </w:r>
    </w:p>
    <w:p w:rsidR="00032C7A" w:rsidRPr="001B24A2" w:rsidRDefault="00032C7A" w:rsidP="00032C7A">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Четыре недели – это один … </w:t>
      </w:r>
    </w:p>
    <w:p w:rsidR="00032C7A" w:rsidRPr="001B24A2" w:rsidRDefault="00032C7A" w:rsidP="00032C7A">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Наша речь состоит из … </w:t>
      </w:r>
    </w:p>
    <w:p w:rsidR="00032C7A" w:rsidRPr="001B24A2" w:rsidRDefault="00032C7A" w:rsidP="00032C7A">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Что надевают на голову? </w:t>
      </w:r>
    </w:p>
    <w:p w:rsidR="00032C7A" w:rsidRPr="001B24A2" w:rsidRDefault="00032C7A" w:rsidP="00032C7A">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Как называется головной убор, который пришивается к верхней одежде? </w:t>
      </w:r>
    </w:p>
    <w:p w:rsidR="00032C7A" w:rsidRPr="001B24A2" w:rsidRDefault="00032C7A" w:rsidP="001B24A2">
      <w:pPr>
        <w:numPr>
          <w:ilvl w:val="0"/>
          <w:numId w:val="25"/>
        </w:numPr>
        <w:spacing w:after="5" w:line="268" w:lineRule="auto"/>
        <w:ind w:left="0"/>
        <w:jc w:val="left"/>
        <w:rPr>
          <w:rFonts w:ascii="Calibri" w:eastAsia="Calibri" w:hAnsi="Calibri" w:cs="Calibri"/>
          <w:szCs w:val="24"/>
        </w:rPr>
      </w:pPr>
      <w:r w:rsidRPr="001B24A2">
        <w:rPr>
          <w:color w:val="111115"/>
          <w:szCs w:val="24"/>
        </w:rPr>
        <w:t xml:space="preserve">Сумма 10 и 2 равна  … </w:t>
      </w:r>
    </w:p>
    <w:p w:rsidR="00032C7A" w:rsidRPr="001B24A2" w:rsidRDefault="00032C7A" w:rsidP="00032C7A">
      <w:pPr>
        <w:spacing w:after="12" w:line="259" w:lineRule="auto"/>
        <w:ind w:left="0" w:right="216"/>
        <w:jc w:val="center"/>
        <w:rPr>
          <w:rFonts w:ascii="Calibri" w:eastAsia="Calibri" w:hAnsi="Calibri" w:cs="Calibri"/>
          <w:szCs w:val="24"/>
        </w:rPr>
      </w:pPr>
      <w:r w:rsidRPr="001B24A2">
        <w:rPr>
          <w:b/>
          <w:color w:val="111115"/>
          <w:szCs w:val="24"/>
        </w:rPr>
        <w:t>Разминк</w:t>
      </w:r>
      <w:r w:rsidR="001B24A2">
        <w:rPr>
          <w:b/>
          <w:color w:val="111115"/>
          <w:szCs w:val="24"/>
        </w:rPr>
        <w:t xml:space="preserve">а </w:t>
      </w:r>
      <w:r w:rsidRPr="001B24A2">
        <w:rPr>
          <w:b/>
          <w:color w:val="111115"/>
          <w:szCs w:val="24"/>
        </w:rPr>
        <w:t xml:space="preserve">№ 5 </w:t>
      </w:r>
    </w:p>
    <w:p w:rsidR="00032C7A" w:rsidRPr="001B24A2" w:rsidRDefault="00032C7A" w:rsidP="00032C7A">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Куда несут посылки? </w:t>
      </w:r>
    </w:p>
    <w:p w:rsidR="00032C7A" w:rsidRPr="001B24A2" w:rsidRDefault="00032C7A" w:rsidP="00032C7A">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Что чистят дважды в день? </w:t>
      </w:r>
    </w:p>
    <w:p w:rsidR="00032C7A" w:rsidRPr="001B24A2" w:rsidRDefault="00032C7A" w:rsidP="00032C7A">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Без рук, без ног, а щиплется. </w:t>
      </w:r>
    </w:p>
    <w:p w:rsidR="00032C7A" w:rsidRPr="001B24A2" w:rsidRDefault="00032C7A" w:rsidP="00032C7A">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Что вдевают в ухо? </w:t>
      </w:r>
    </w:p>
    <w:p w:rsidR="00032C7A" w:rsidRPr="001B24A2" w:rsidRDefault="00032C7A" w:rsidP="00032C7A">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О чѐм говорят: зелѐный, солѐный, хрустящий? </w:t>
      </w:r>
    </w:p>
    <w:p w:rsidR="00032C7A" w:rsidRPr="001B24A2" w:rsidRDefault="00032C7A" w:rsidP="00032C7A">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Без чего не вкусен чай? </w:t>
      </w:r>
    </w:p>
    <w:p w:rsidR="00032C7A" w:rsidRPr="001B24A2" w:rsidRDefault="00032C7A" w:rsidP="001B24A2">
      <w:pPr>
        <w:numPr>
          <w:ilvl w:val="1"/>
          <w:numId w:val="25"/>
        </w:numPr>
        <w:spacing w:after="5" w:line="268" w:lineRule="auto"/>
        <w:ind w:left="0"/>
        <w:jc w:val="left"/>
        <w:rPr>
          <w:rFonts w:ascii="Calibri" w:eastAsia="Calibri" w:hAnsi="Calibri" w:cs="Calibri"/>
          <w:szCs w:val="24"/>
        </w:rPr>
      </w:pPr>
      <w:r w:rsidRPr="001B24A2">
        <w:rPr>
          <w:color w:val="111115"/>
          <w:szCs w:val="24"/>
        </w:rPr>
        <w:t xml:space="preserve">Слуховой аппарат человека – это … </w:t>
      </w:r>
    </w:p>
    <w:p w:rsidR="00032C7A" w:rsidRPr="001B24A2" w:rsidRDefault="007C6240" w:rsidP="00032C7A">
      <w:pPr>
        <w:spacing w:after="12" w:line="259" w:lineRule="auto"/>
        <w:ind w:left="0"/>
        <w:jc w:val="center"/>
        <w:rPr>
          <w:rFonts w:ascii="Calibri" w:eastAsia="Calibri" w:hAnsi="Calibri" w:cs="Calibri"/>
          <w:szCs w:val="24"/>
        </w:rPr>
      </w:pPr>
      <w:r w:rsidRPr="001B24A2">
        <w:rPr>
          <w:b/>
          <w:color w:val="111115"/>
          <w:szCs w:val="24"/>
        </w:rPr>
        <w:t>Разминка   №</w:t>
      </w:r>
      <w:r w:rsidR="00032C7A" w:rsidRPr="001B24A2">
        <w:rPr>
          <w:b/>
          <w:color w:val="111115"/>
          <w:szCs w:val="24"/>
        </w:rPr>
        <w:t xml:space="preserve"> 6 </w:t>
      </w:r>
    </w:p>
    <w:p w:rsidR="00032C7A" w:rsidRPr="001B24A2" w:rsidRDefault="00032C7A" w:rsidP="00032C7A">
      <w:pPr>
        <w:numPr>
          <w:ilvl w:val="1"/>
          <w:numId w:val="27"/>
        </w:numPr>
        <w:spacing w:after="5" w:line="268" w:lineRule="auto"/>
        <w:ind w:left="0"/>
        <w:jc w:val="left"/>
        <w:rPr>
          <w:rFonts w:ascii="Calibri" w:eastAsia="Calibri" w:hAnsi="Calibri" w:cs="Calibri"/>
          <w:szCs w:val="24"/>
        </w:rPr>
      </w:pPr>
      <w:r w:rsidRPr="001B24A2">
        <w:rPr>
          <w:color w:val="111115"/>
          <w:szCs w:val="24"/>
        </w:rPr>
        <w:t xml:space="preserve">Как называется ограда вокруг здания? </w:t>
      </w:r>
    </w:p>
    <w:p w:rsidR="00032C7A" w:rsidRPr="001B24A2" w:rsidRDefault="00032C7A" w:rsidP="00032C7A">
      <w:pPr>
        <w:numPr>
          <w:ilvl w:val="1"/>
          <w:numId w:val="27"/>
        </w:numPr>
        <w:spacing w:after="5" w:line="268" w:lineRule="auto"/>
        <w:ind w:left="0"/>
        <w:jc w:val="left"/>
        <w:rPr>
          <w:rFonts w:ascii="Calibri" w:eastAsia="Calibri" w:hAnsi="Calibri" w:cs="Calibri"/>
          <w:szCs w:val="24"/>
        </w:rPr>
      </w:pPr>
      <w:r w:rsidRPr="001B24A2">
        <w:rPr>
          <w:color w:val="111115"/>
          <w:szCs w:val="24"/>
        </w:rPr>
        <w:lastRenderedPageBreak/>
        <w:t xml:space="preserve">Вода замерзает и становится ….. </w:t>
      </w:r>
    </w:p>
    <w:p w:rsidR="007C6240" w:rsidRPr="001B24A2" w:rsidRDefault="00032C7A" w:rsidP="007C6240">
      <w:pPr>
        <w:numPr>
          <w:ilvl w:val="1"/>
          <w:numId w:val="27"/>
        </w:numPr>
        <w:spacing w:after="5" w:line="268" w:lineRule="auto"/>
        <w:ind w:left="0"/>
        <w:jc w:val="left"/>
        <w:rPr>
          <w:rFonts w:ascii="Calibri" w:eastAsia="Calibri" w:hAnsi="Calibri" w:cs="Calibri"/>
          <w:szCs w:val="24"/>
        </w:rPr>
      </w:pPr>
      <w:r w:rsidRPr="001B24A2">
        <w:rPr>
          <w:color w:val="111115"/>
          <w:szCs w:val="24"/>
        </w:rPr>
        <w:t xml:space="preserve">Тетрадь для рисования – это … </w:t>
      </w:r>
    </w:p>
    <w:p w:rsidR="00032C7A" w:rsidRPr="001B24A2" w:rsidRDefault="00032C7A" w:rsidP="007C6240">
      <w:pPr>
        <w:numPr>
          <w:ilvl w:val="1"/>
          <w:numId w:val="27"/>
        </w:numPr>
        <w:spacing w:after="5" w:line="268" w:lineRule="auto"/>
        <w:ind w:left="0"/>
        <w:jc w:val="left"/>
        <w:rPr>
          <w:rFonts w:ascii="Calibri" w:eastAsia="Calibri" w:hAnsi="Calibri" w:cs="Calibri"/>
          <w:szCs w:val="24"/>
        </w:rPr>
      </w:pPr>
      <w:r w:rsidRPr="001B24A2">
        <w:rPr>
          <w:color w:val="111115"/>
          <w:szCs w:val="24"/>
        </w:rPr>
        <w:t xml:space="preserve">Назови пятый и восьмой месяцы года. </w:t>
      </w:r>
    </w:p>
    <w:p w:rsidR="00032C7A" w:rsidRPr="001B24A2" w:rsidRDefault="00032C7A" w:rsidP="00032C7A">
      <w:pPr>
        <w:spacing w:after="5" w:line="268" w:lineRule="auto"/>
        <w:ind w:left="0" w:right="3685"/>
        <w:jc w:val="left"/>
        <w:rPr>
          <w:color w:val="111115"/>
          <w:szCs w:val="24"/>
        </w:rPr>
      </w:pPr>
      <w:r w:rsidRPr="001B24A2">
        <w:rPr>
          <w:color w:val="111115"/>
          <w:szCs w:val="24"/>
        </w:rPr>
        <w:t xml:space="preserve">5.    </w:t>
      </w:r>
      <w:r w:rsidR="007C6240" w:rsidRPr="001B24A2">
        <w:rPr>
          <w:color w:val="111115"/>
          <w:szCs w:val="24"/>
        </w:rPr>
        <w:t xml:space="preserve">   Боевая машина с </w:t>
      </w:r>
      <w:r w:rsidRPr="001B24A2">
        <w:rPr>
          <w:color w:val="111115"/>
          <w:szCs w:val="24"/>
        </w:rPr>
        <w:t>гусеницам</w:t>
      </w:r>
      <w:r w:rsidR="007C6240" w:rsidRPr="001B24A2">
        <w:rPr>
          <w:color w:val="111115"/>
          <w:szCs w:val="24"/>
        </w:rPr>
        <w:t>и</w:t>
      </w:r>
      <w:r w:rsidRPr="001B24A2">
        <w:rPr>
          <w:color w:val="111115"/>
          <w:szCs w:val="24"/>
        </w:rPr>
        <w:t>– это …</w:t>
      </w:r>
    </w:p>
    <w:p w:rsidR="00032C7A" w:rsidRPr="001B24A2" w:rsidRDefault="00032C7A" w:rsidP="00032C7A">
      <w:pPr>
        <w:spacing w:after="5" w:line="268" w:lineRule="auto"/>
        <w:ind w:left="0" w:right="3685"/>
        <w:jc w:val="left"/>
        <w:rPr>
          <w:rFonts w:ascii="Calibri" w:eastAsia="Calibri" w:hAnsi="Calibri" w:cs="Calibri"/>
          <w:szCs w:val="24"/>
        </w:rPr>
      </w:pPr>
      <w:r w:rsidRPr="001B24A2">
        <w:rPr>
          <w:color w:val="111115"/>
          <w:szCs w:val="24"/>
        </w:rPr>
        <w:t xml:space="preserve"> 6.    </w:t>
      </w:r>
      <w:r w:rsidR="007C6240" w:rsidRPr="001B24A2">
        <w:rPr>
          <w:color w:val="111115"/>
          <w:szCs w:val="24"/>
        </w:rPr>
        <w:t xml:space="preserve"> </w:t>
      </w:r>
      <w:r w:rsidRPr="001B24A2">
        <w:rPr>
          <w:color w:val="111115"/>
          <w:szCs w:val="24"/>
        </w:rPr>
        <w:t xml:space="preserve">Дыхательный аппарат человека – это …. </w:t>
      </w:r>
    </w:p>
    <w:p w:rsidR="00032C7A" w:rsidRPr="001B24A2" w:rsidRDefault="00032C7A" w:rsidP="001B24A2">
      <w:pPr>
        <w:spacing w:after="5" w:line="268" w:lineRule="auto"/>
        <w:ind w:left="0"/>
        <w:jc w:val="left"/>
        <w:rPr>
          <w:rFonts w:ascii="Calibri" w:eastAsia="Calibri" w:hAnsi="Calibri" w:cs="Calibri"/>
          <w:szCs w:val="24"/>
        </w:rPr>
      </w:pPr>
      <w:r w:rsidRPr="001B24A2">
        <w:rPr>
          <w:color w:val="111115"/>
          <w:szCs w:val="24"/>
        </w:rPr>
        <w:t xml:space="preserve">7.    </w:t>
      </w:r>
      <w:r w:rsidR="007C6240" w:rsidRPr="001B24A2">
        <w:rPr>
          <w:color w:val="111115"/>
          <w:szCs w:val="24"/>
        </w:rPr>
        <w:t xml:space="preserve">  </w:t>
      </w:r>
      <w:r w:rsidR="001B24A2">
        <w:rPr>
          <w:color w:val="111115"/>
          <w:szCs w:val="24"/>
        </w:rPr>
        <w:t>Как называется бумага для стен?</w:t>
      </w:r>
    </w:p>
    <w:p w:rsidR="00032C7A" w:rsidRPr="001B24A2" w:rsidRDefault="007C6240" w:rsidP="00032C7A">
      <w:pPr>
        <w:spacing w:after="12" w:line="259" w:lineRule="auto"/>
        <w:ind w:left="0" w:right="4"/>
        <w:jc w:val="center"/>
        <w:rPr>
          <w:rFonts w:ascii="Calibri" w:eastAsia="Calibri" w:hAnsi="Calibri" w:cs="Calibri"/>
          <w:szCs w:val="24"/>
        </w:rPr>
      </w:pPr>
      <w:r w:rsidRPr="001B24A2">
        <w:rPr>
          <w:b/>
          <w:color w:val="111115"/>
          <w:szCs w:val="24"/>
        </w:rPr>
        <w:t xml:space="preserve">Разминка № </w:t>
      </w:r>
      <w:r w:rsidR="00032C7A" w:rsidRPr="001B24A2">
        <w:rPr>
          <w:b/>
          <w:color w:val="111115"/>
          <w:szCs w:val="24"/>
        </w:rPr>
        <w:t xml:space="preserve">7 </w:t>
      </w:r>
    </w:p>
    <w:p w:rsidR="00032C7A" w:rsidRPr="001B24A2" w:rsidRDefault="00032C7A" w:rsidP="00032C7A">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Какое сегодня число? </w:t>
      </w:r>
    </w:p>
    <w:p w:rsidR="00032C7A" w:rsidRPr="001B24A2" w:rsidRDefault="00032C7A" w:rsidP="00032C7A">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Какое сейчас время года? </w:t>
      </w:r>
    </w:p>
    <w:p w:rsidR="00032C7A" w:rsidRPr="001B24A2" w:rsidRDefault="00032C7A" w:rsidP="00032C7A">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Назовите летние месяцы. </w:t>
      </w:r>
    </w:p>
    <w:p w:rsidR="00032C7A" w:rsidRPr="001B24A2" w:rsidRDefault="00032C7A" w:rsidP="00032C7A">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Посчитай пятѐрками до 50. </w:t>
      </w:r>
    </w:p>
    <w:p w:rsidR="00032C7A" w:rsidRPr="001B24A2" w:rsidRDefault="00032C7A" w:rsidP="00032C7A">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Сколько поросят убежало от волка? </w:t>
      </w:r>
    </w:p>
    <w:p w:rsidR="00032C7A" w:rsidRPr="001B24A2" w:rsidRDefault="00032C7A" w:rsidP="00032C7A">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Назови шестую букву алфавита. </w:t>
      </w:r>
    </w:p>
    <w:p w:rsidR="00032C7A" w:rsidRPr="00946F9D" w:rsidRDefault="00032C7A" w:rsidP="00946F9D">
      <w:pPr>
        <w:numPr>
          <w:ilvl w:val="3"/>
          <w:numId w:val="28"/>
        </w:numPr>
        <w:spacing w:after="5" w:line="268" w:lineRule="auto"/>
        <w:ind w:left="0"/>
        <w:jc w:val="left"/>
        <w:rPr>
          <w:rFonts w:ascii="Calibri" w:eastAsia="Calibri" w:hAnsi="Calibri" w:cs="Calibri"/>
          <w:szCs w:val="24"/>
        </w:rPr>
      </w:pPr>
      <w:r w:rsidRPr="001B24A2">
        <w:rPr>
          <w:color w:val="111115"/>
          <w:szCs w:val="24"/>
        </w:rPr>
        <w:t xml:space="preserve">Какая Медведица живѐт на небе? </w:t>
      </w:r>
    </w:p>
    <w:p w:rsidR="00032C7A" w:rsidRPr="001B24A2" w:rsidRDefault="007C6240" w:rsidP="00032C7A">
      <w:pPr>
        <w:spacing w:after="12" w:line="259" w:lineRule="auto"/>
        <w:ind w:left="0" w:right="572"/>
        <w:jc w:val="center"/>
        <w:rPr>
          <w:rFonts w:ascii="Calibri" w:eastAsia="Calibri" w:hAnsi="Calibri" w:cs="Calibri"/>
          <w:szCs w:val="24"/>
        </w:rPr>
      </w:pPr>
      <w:r w:rsidRPr="001B24A2">
        <w:rPr>
          <w:b/>
          <w:color w:val="111115"/>
          <w:szCs w:val="24"/>
        </w:rPr>
        <w:t xml:space="preserve">Разминка № </w:t>
      </w:r>
      <w:r w:rsidR="00032C7A" w:rsidRPr="001B24A2">
        <w:rPr>
          <w:b/>
          <w:color w:val="111115"/>
          <w:szCs w:val="24"/>
        </w:rPr>
        <w:t xml:space="preserve">8 </w:t>
      </w:r>
    </w:p>
    <w:p w:rsidR="00032C7A" w:rsidRPr="001B24A2" w:rsidRDefault="00032C7A" w:rsidP="00032C7A">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Белоствольное дерево. </w:t>
      </w:r>
    </w:p>
    <w:p w:rsidR="00032C7A" w:rsidRPr="001B24A2" w:rsidRDefault="00032C7A" w:rsidP="00032C7A">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Кто тянул репку? </w:t>
      </w:r>
    </w:p>
    <w:p w:rsidR="00032C7A" w:rsidRPr="001B24A2" w:rsidRDefault="00032C7A" w:rsidP="00032C7A">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Что находится под полом? </w:t>
      </w:r>
    </w:p>
    <w:p w:rsidR="00032C7A" w:rsidRPr="001B24A2" w:rsidRDefault="00032C7A" w:rsidP="00032C7A">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Какой документ выдают при рождении ребѐнка? </w:t>
      </w:r>
    </w:p>
    <w:p w:rsidR="00032C7A" w:rsidRPr="001B24A2" w:rsidRDefault="00032C7A" w:rsidP="00032C7A">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На какую планету летал Незнайка? </w:t>
      </w:r>
    </w:p>
    <w:p w:rsidR="00032C7A" w:rsidRPr="001B24A2" w:rsidRDefault="00032C7A" w:rsidP="00032C7A">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Что заплетают девочкам? </w:t>
      </w:r>
    </w:p>
    <w:p w:rsidR="00032C7A" w:rsidRPr="00946F9D" w:rsidRDefault="00032C7A" w:rsidP="00946F9D">
      <w:pPr>
        <w:numPr>
          <w:ilvl w:val="2"/>
          <w:numId w:val="25"/>
        </w:numPr>
        <w:spacing w:after="5" w:line="268" w:lineRule="auto"/>
        <w:ind w:left="0"/>
        <w:jc w:val="left"/>
        <w:rPr>
          <w:rFonts w:ascii="Calibri" w:eastAsia="Calibri" w:hAnsi="Calibri" w:cs="Calibri"/>
          <w:szCs w:val="24"/>
        </w:rPr>
      </w:pPr>
      <w:r w:rsidRPr="001B24A2">
        <w:rPr>
          <w:color w:val="111115"/>
          <w:szCs w:val="24"/>
        </w:rPr>
        <w:t xml:space="preserve">Что надевают на голову в жаркую погоду? </w:t>
      </w:r>
    </w:p>
    <w:p w:rsidR="00032C7A" w:rsidRPr="001B24A2" w:rsidRDefault="007C6240" w:rsidP="00032C7A">
      <w:pPr>
        <w:spacing w:after="12" w:line="259" w:lineRule="auto"/>
        <w:ind w:left="0" w:right="572"/>
        <w:jc w:val="center"/>
        <w:rPr>
          <w:rFonts w:ascii="Calibri" w:eastAsia="Calibri" w:hAnsi="Calibri" w:cs="Calibri"/>
          <w:szCs w:val="24"/>
        </w:rPr>
      </w:pPr>
      <w:r w:rsidRPr="001B24A2">
        <w:rPr>
          <w:b/>
          <w:color w:val="111115"/>
          <w:szCs w:val="24"/>
        </w:rPr>
        <w:t>Разминка №</w:t>
      </w:r>
      <w:r w:rsidR="00032C7A" w:rsidRPr="001B24A2">
        <w:rPr>
          <w:b/>
          <w:color w:val="111115"/>
          <w:szCs w:val="24"/>
        </w:rPr>
        <w:t xml:space="preserve">9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На кого надевают седло?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Кто развалил теремок?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Какую рыбу поймал Емеля?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С помощью чего чертят окружность?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Назови три последние буквы алфавита.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Назовите последний день недели. </w:t>
      </w:r>
    </w:p>
    <w:p w:rsidR="00032C7A" w:rsidRPr="001B24A2" w:rsidRDefault="00032C7A" w:rsidP="00032C7A">
      <w:pPr>
        <w:numPr>
          <w:ilvl w:val="2"/>
          <w:numId w:val="26"/>
        </w:numPr>
        <w:spacing w:after="5" w:line="268" w:lineRule="auto"/>
        <w:ind w:left="0"/>
        <w:jc w:val="left"/>
        <w:rPr>
          <w:rFonts w:ascii="Calibri" w:eastAsia="Calibri" w:hAnsi="Calibri" w:cs="Calibri"/>
          <w:szCs w:val="24"/>
        </w:rPr>
      </w:pPr>
      <w:r w:rsidRPr="001B24A2">
        <w:rPr>
          <w:color w:val="111115"/>
          <w:szCs w:val="24"/>
        </w:rPr>
        <w:t xml:space="preserve">Игра на льду  с шайбой. </w:t>
      </w:r>
    </w:p>
    <w:p w:rsidR="003E2E0E" w:rsidRDefault="003E2E0E"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AB735C" w:rsidRDefault="00AB735C" w:rsidP="00E01DBC">
      <w:pPr>
        <w:spacing w:after="0" w:line="259" w:lineRule="auto"/>
        <w:ind w:left="0" w:firstLine="0"/>
        <w:jc w:val="left"/>
        <w:rPr>
          <w:b/>
          <w:sz w:val="28"/>
          <w:szCs w:val="28"/>
        </w:rPr>
      </w:pPr>
    </w:p>
    <w:p w:rsidR="00BB296A" w:rsidRDefault="00BB296A" w:rsidP="00E01DBC">
      <w:pPr>
        <w:spacing w:after="0" w:line="259" w:lineRule="auto"/>
        <w:ind w:left="0" w:firstLine="0"/>
        <w:jc w:val="left"/>
        <w:rPr>
          <w:b/>
          <w:sz w:val="28"/>
          <w:szCs w:val="28"/>
        </w:rPr>
      </w:pPr>
    </w:p>
    <w:p w:rsidR="00BD630A" w:rsidRPr="00920751" w:rsidRDefault="00BD630A" w:rsidP="00E01DBC">
      <w:pPr>
        <w:spacing w:after="0" w:line="259" w:lineRule="auto"/>
        <w:ind w:left="0" w:firstLine="0"/>
        <w:jc w:val="left"/>
        <w:rPr>
          <w:b/>
          <w:sz w:val="28"/>
          <w:szCs w:val="28"/>
        </w:rPr>
      </w:pPr>
    </w:p>
    <w:p w:rsidR="00AB735C" w:rsidRPr="00AB735C" w:rsidRDefault="00AB735C" w:rsidP="00AB735C">
      <w:pPr>
        <w:spacing w:after="0" w:line="259" w:lineRule="auto"/>
        <w:ind w:left="0" w:firstLine="0"/>
        <w:jc w:val="right"/>
        <w:rPr>
          <w:i/>
        </w:rPr>
      </w:pPr>
      <w:r>
        <w:rPr>
          <w:i/>
        </w:rPr>
        <w:t>Приложение</w:t>
      </w:r>
    </w:p>
    <w:p w:rsidR="00920751" w:rsidRPr="001B24A2" w:rsidRDefault="00920751" w:rsidP="00920751">
      <w:pPr>
        <w:keepNext/>
        <w:keepLines/>
        <w:spacing w:after="234" w:line="270" w:lineRule="auto"/>
        <w:ind w:left="0" w:right="856"/>
        <w:jc w:val="center"/>
        <w:outlineLvl w:val="1"/>
        <w:rPr>
          <w:b/>
          <w:color w:val="111115"/>
          <w:szCs w:val="24"/>
        </w:rPr>
      </w:pPr>
      <w:r w:rsidRPr="001B24A2">
        <w:rPr>
          <w:b/>
          <w:color w:val="111115"/>
          <w:szCs w:val="24"/>
        </w:rPr>
        <w:t>Задания на определение орфограмм в слове</w:t>
      </w: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Вставьте пропущенные буквы. </w:t>
      </w:r>
    </w:p>
    <w:p w:rsidR="00920751" w:rsidRPr="001B24A2" w:rsidRDefault="00920751" w:rsidP="00920751">
      <w:pPr>
        <w:spacing w:after="0" w:line="240" w:lineRule="auto"/>
        <w:ind w:left="0"/>
        <w:rPr>
          <w:color w:val="111115"/>
          <w:szCs w:val="24"/>
        </w:rPr>
      </w:pPr>
      <w:r w:rsidRPr="001B24A2">
        <w:rPr>
          <w:color w:val="111115"/>
          <w:szCs w:val="24"/>
        </w:rPr>
        <w:t xml:space="preserve"> Новые лыж.., вкусные груш.., берѐзовая рощ.., тащ.. наверх, трудная задач.., лесные ландыш.., ч..десный день, отвеч..ю, навещ...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слова. Вставь букву А или О. Напиши проверочные слова. </w:t>
      </w:r>
    </w:p>
    <w:p w:rsidR="00920751" w:rsidRPr="001B24A2" w:rsidRDefault="00920751" w:rsidP="00920751">
      <w:pPr>
        <w:spacing w:after="0" w:line="240" w:lineRule="auto"/>
        <w:ind w:left="0"/>
        <w:rPr>
          <w:color w:val="111115"/>
          <w:szCs w:val="24"/>
        </w:rPr>
      </w:pPr>
      <w:r w:rsidRPr="001B24A2">
        <w:rPr>
          <w:color w:val="111115"/>
          <w:szCs w:val="24"/>
        </w:rPr>
        <w:t xml:space="preserve">С..сна, бр..сок, тр..ва, к..пал, в..дить, зв..нит, т..нцор, скв..рец, под..рила, р..дня, хв..ла, ст..щил, пл..хой, м..хнул, к..сить.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Подчеркни слова с разделительным ь знаком. </w:t>
      </w:r>
    </w:p>
    <w:p w:rsidR="00920751" w:rsidRPr="001B24A2" w:rsidRDefault="00920751" w:rsidP="00920751">
      <w:pPr>
        <w:spacing w:after="0" w:line="240" w:lineRule="auto"/>
        <w:ind w:left="0"/>
        <w:rPr>
          <w:color w:val="111115"/>
          <w:szCs w:val="24"/>
        </w:rPr>
      </w:pPr>
      <w:r w:rsidRPr="001B24A2">
        <w:rPr>
          <w:color w:val="111115"/>
          <w:szCs w:val="24"/>
        </w:rPr>
        <w:t xml:space="preserve">Дарья, герань, платье, крылья, пузырьки, заячьи, вафельный, сольѐм, солить, полнеть, гуденье, милость, Илья, Серѐженька.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слова. Вставь, где надо ь знак.  </w:t>
      </w:r>
    </w:p>
    <w:p w:rsidR="00920751" w:rsidRPr="001B24A2" w:rsidRDefault="00920751" w:rsidP="00920751">
      <w:pPr>
        <w:spacing w:after="0" w:line="240" w:lineRule="auto"/>
        <w:ind w:left="0"/>
        <w:rPr>
          <w:color w:val="111115"/>
          <w:szCs w:val="24"/>
        </w:rPr>
      </w:pPr>
      <w:r w:rsidRPr="001B24A2">
        <w:rPr>
          <w:color w:val="111115"/>
          <w:szCs w:val="24"/>
        </w:rPr>
        <w:t xml:space="preserve">Греч..ка, сказоч..ки, Машен..ка, смен..щик, Куз..ма, реч..ка, печ..ка, дел..це, погон..щик, колдун..и, сарафан..чик, ласточ..ка. доч..ка.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слова. Вставь букву Б или П. напиши проверочные слова. </w:t>
      </w:r>
    </w:p>
    <w:p w:rsidR="00920751" w:rsidRPr="001B24A2" w:rsidRDefault="00920751" w:rsidP="00920751">
      <w:pPr>
        <w:spacing w:after="0" w:line="240" w:lineRule="auto"/>
        <w:ind w:left="0"/>
        <w:rPr>
          <w:color w:val="111115"/>
          <w:szCs w:val="24"/>
        </w:rPr>
      </w:pPr>
      <w:r w:rsidRPr="001B24A2">
        <w:rPr>
          <w:color w:val="111115"/>
          <w:szCs w:val="24"/>
        </w:rPr>
        <w:t xml:space="preserve">Погре.., ло.., шуру.., изги.., высту.., зу.., телеско.., стол.., сугро.., сиро.., ду.., потто.., прице…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слова, разделяя их на слоги. </w:t>
      </w:r>
    </w:p>
    <w:p w:rsidR="00920751" w:rsidRPr="001B24A2" w:rsidRDefault="00920751" w:rsidP="00920751">
      <w:pPr>
        <w:spacing w:after="0" w:line="240" w:lineRule="auto"/>
        <w:ind w:left="0"/>
        <w:rPr>
          <w:rFonts w:ascii="Calibri" w:eastAsia="Calibri" w:hAnsi="Calibri" w:cs="Calibri"/>
          <w:szCs w:val="24"/>
        </w:rPr>
      </w:pPr>
      <w:r w:rsidRPr="001B24A2">
        <w:rPr>
          <w:color w:val="111115"/>
          <w:szCs w:val="24"/>
        </w:rPr>
        <w:t xml:space="preserve">Цапля, летает, дождь, рожок, площадка, чудеса, прыгай, жѐлтые, капельки, сон. </w:t>
      </w: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слова. Поставь знак ударения. Подчеркни гласные буквы. </w:t>
      </w:r>
    </w:p>
    <w:p w:rsidR="00920751" w:rsidRPr="001B24A2" w:rsidRDefault="00920751" w:rsidP="00920751">
      <w:pPr>
        <w:spacing w:after="0" w:line="240" w:lineRule="auto"/>
        <w:ind w:left="0"/>
        <w:rPr>
          <w:color w:val="111115"/>
          <w:szCs w:val="24"/>
        </w:rPr>
      </w:pPr>
      <w:r w:rsidRPr="001B24A2">
        <w:rPr>
          <w:color w:val="111115"/>
          <w:szCs w:val="24"/>
        </w:rPr>
        <w:t xml:space="preserve">Считай, сынишка, малина, компот, шоколад, эскимо, сцена, Элла, пешеход, рюкзак, сойка, царь, корова, завод, математика, моет, кот.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слова. Подчеркни согласные буквы. </w:t>
      </w:r>
    </w:p>
    <w:p w:rsidR="00920751" w:rsidRPr="001B24A2" w:rsidRDefault="00920751" w:rsidP="00920751">
      <w:pPr>
        <w:spacing w:after="0" w:line="240" w:lineRule="auto"/>
        <w:ind w:left="0"/>
        <w:rPr>
          <w:color w:val="111115"/>
          <w:szCs w:val="24"/>
        </w:rPr>
      </w:pPr>
      <w:r w:rsidRPr="001B24A2">
        <w:rPr>
          <w:color w:val="111115"/>
          <w:szCs w:val="24"/>
        </w:rPr>
        <w:t xml:space="preserve">Эллина, пирожное, пряжа, овощи, шляпа, сухие, цвет, сухари, богатый, кабачки, муравей, йогурт, хоккеист, пол, Алѐна, улица. </w:t>
      </w:r>
    </w:p>
    <w:p w:rsidR="00920751" w:rsidRPr="001B24A2" w:rsidRDefault="00920751" w:rsidP="00920751">
      <w:pPr>
        <w:spacing w:after="0" w:line="240" w:lineRule="auto"/>
        <w:ind w:left="0"/>
        <w:rPr>
          <w:rFonts w:ascii="Calibri" w:eastAsia="Calibri" w:hAnsi="Calibri" w:cs="Calibri"/>
          <w:szCs w:val="24"/>
        </w:rPr>
      </w:pP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Подчеркни орфограммы. </w:t>
      </w:r>
    </w:p>
    <w:p w:rsidR="00920751" w:rsidRPr="001B24A2" w:rsidRDefault="00920751" w:rsidP="00920751">
      <w:pPr>
        <w:spacing w:after="0" w:line="240" w:lineRule="auto"/>
        <w:ind w:left="0"/>
        <w:rPr>
          <w:rFonts w:ascii="Calibri" w:eastAsia="Calibri" w:hAnsi="Calibri" w:cs="Calibri"/>
          <w:szCs w:val="24"/>
        </w:rPr>
      </w:pPr>
      <w:r w:rsidRPr="001B24A2">
        <w:rPr>
          <w:color w:val="111115"/>
          <w:szCs w:val="24"/>
        </w:rPr>
        <w:t xml:space="preserve">Танечка гуляет по дачному участку. Девочка видит чудесные ландыши. Как красивы эти крошечные цветочки! А вот бабочка. Она села на дощатую лавочку. </w:t>
      </w:r>
    </w:p>
    <w:p w:rsidR="00920751" w:rsidRPr="001B24A2" w:rsidRDefault="00920751" w:rsidP="00920751">
      <w:pPr>
        <w:spacing w:after="0" w:line="240" w:lineRule="auto"/>
        <w:ind w:left="0" w:firstLine="0"/>
        <w:rPr>
          <w:rFonts w:ascii="Calibri" w:eastAsia="Calibri" w:hAnsi="Calibri" w:cs="Calibri"/>
          <w:szCs w:val="24"/>
        </w:rPr>
      </w:pPr>
      <w:r w:rsidRPr="001B24A2">
        <w:rPr>
          <w:color w:val="111115"/>
          <w:szCs w:val="24"/>
        </w:rPr>
        <w:t xml:space="preserve">  </w:t>
      </w:r>
    </w:p>
    <w:p w:rsidR="00920751" w:rsidRPr="001B24A2" w:rsidRDefault="00920751" w:rsidP="00920751">
      <w:pPr>
        <w:numPr>
          <w:ilvl w:val="0"/>
          <w:numId w:val="29"/>
        </w:numPr>
        <w:spacing w:after="0" w:line="240" w:lineRule="auto"/>
        <w:ind w:left="0"/>
        <w:rPr>
          <w:rFonts w:ascii="Calibri" w:eastAsia="Calibri" w:hAnsi="Calibri" w:cs="Calibri"/>
          <w:szCs w:val="24"/>
        </w:rPr>
      </w:pPr>
      <w:r w:rsidRPr="001B24A2">
        <w:rPr>
          <w:color w:val="111115"/>
          <w:szCs w:val="24"/>
        </w:rPr>
        <w:t xml:space="preserve">Спиши. Подчеркни орфограммы. </w:t>
      </w:r>
    </w:p>
    <w:p w:rsidR="00920751" w:rsidRPr="001B24A2" w:rsidRDefault="00920751" w:rsidP="00920751">
      <w:pPr>
        <w:spacing w:after="0" w:line="240" w:lineRule="auto"/>
        <w:ind w:left="0" w:right="48"/>
        <w:rPr>
          <w:rFonts w:ascii="Calibri" w:eastAsia="Calibri" w:hAnsi="Calibri" w:cs="Calibri"/>
          <w:szCs w:val="24"/>
        </w:rPr>
      </w:pPr>
      <w:r w:rsidRPr="001B24A2">
        <w:rPr>
          <w:color w:val="111115"/>
          <w:szCs w:val="24"/>
        </w:rPr>
        <w:t xml:space="preserve">Одни плачут, другие скачут. За чаем не скучаем, по три чашки выпиваем. Дело верши, но не спеши. Без ручки кружечка – стаканчик. Острое словечко колет сердечко. Дал обещание – выполни. Лжи много, а правда одна. </w:t>
      </w:r>
    </w:p>
    <w:p w:rsidR="003E2E0E" w:rsidRDefault="003E2E0E"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AB735C" w:rsidRDefault="00AB735C" w:rsidP="00E01DBC">
      <w:pPr>
        <w:spacing w:after="0" w:line="259" w:lineRule="auto"/>
        <w:ind w:left="0" w:firstLine="0"/>
        <w:jc w:val="left"/>
        <w:rPr>
          <w:b/>
          <w:szCs w:val="24"/>
        </w:rPr>
      </w:pPr>
    </w:p>
    <w:p w:rsidR="00BB296A" w:rsidRDefault="00BB296A" w:rsidP="00E01DBC">
      <w:pPr>
        <w:spacing w:after="0" w:line="259" w:lineRule="auto"/>
        <w:ind w:left="0" w:firstLine="0"/>
        <w:jc w:val="left"/>
        <w:rPr>
          <w:b/>
          <w:szCs w:val="24"/>
        </w:rPr>
      </w:pPr>
    </w:p>
    <w:p w:rsidR="00AB735C" w:rsidRPr="00AB735C" w:rsidRDefault="00AB735C" w:rsidP="00AB735C">
      <w:pPr>
        <w:spacing w:after="0" w:line="259" w:lineRule="auto"/>
        <w:ind w:left="0" w:firstLine="0"/>
        <w:jc w:val="right"/>
        <w:rPr>
          <w:i/>
        </w:rPr>
      </w:pPr>
      <w:r>
        <w:rPr>
          <w:i/>
        </w:rPr>
        <w:lastRenderedPageBreak/>
        <w:t>Приложение</w:t>
      </w:r>
    </w:p>
    <w:p w:rsidR="001E2F02" w:rsidRPr="00102116" w:rsidRDefault="00D63799" w:rsidP="001E2F02">
      <w:pPr>
        <w:pStyle w:val="a4"/>
        <w:shd w:val="clear" w:color="auto" w:fill="FFFFFF"/>
        <w:spacing w:after="0" w:line="240" w:lineRule="auto"/>
        <w:ind w:left="0" w:firstLine="709"/>
        <w:jc w:val="center"/>
        <w:rPr>
          <w:rFonts w:eastAsiaTheme="minorHAnsi"/>
          <w:b/>
          <w:szCs w:val="24"/>
          <w:shd w:val="clear" w:color="auto" w:fill="FFFFFF"/>
          <w:lang w:eastAsia="en-US"/>
        </w:rPr>
      </w:pPr>
      <w:r w:rsidRPr="00102116">
        <w:rPr>
          <w:rFonts w:eastAsiaTheme="minorHAnsi"/>
          <w:b/>
          <w:szCs w:val="24"/>
          <w:shd w:val="clear" w:color="auto" w:fill="FFFFFF"/>
          <w:lang w:eastAsia="en-US"/>
        </w:rPr>
        <w:t>Пятиминутки на уроках русского языка в 3 классе</w:t>
      </w:r>
    </w:p>
    <w:p w:rsidR="001E2F02" w:rsidRPr="00102116" w:rsidRDefault="00D63799" w:rsidP="001E2F02">
      <w:pPr>
        <w:pStyle w:val="a4"/>
        <w:shd w:val="clear" w:color="auto" w:fill="FFFFFF"/>
        <w:spacing w:after="0" w:line="240" w:lineRule="auto"/>
        <w:ind w:left="0" w:firstLine="709"/>
        <w:rPr>
          <w:color w:val="auto"/>
          <w:szCs w:val="24"/>
        </w:rPr>
      </w:pPr>
      <w:r w:rsidRPr="00102116">
        <w:rPr>
          <w:rFonts w:eastAsiaTheme="minorHAnsi"/>
          <w:szCs w:val="24"/>
          <w:lang w:eastAsia="en-US"/>
        </w:rPr>
        <w:br/>
      </w:r>
      <w:r w:rsidR="001E2F02" w:rsidRPr="00102116">
        <w:rPr>
          <w:color w:val="auto"/>
          <w:szCs w:val="24"/>
        </w:rPr>
        <w:t>Подобранные и предлагаемые ниже некоторые упражнения предназначены для обучающихся 3-4 классов. Они не занимают много времени на уроке, тем не менее, несут положительную динамику в формировании орфографической зоркости и выполняются обучающимися с удовольствием.</w:t>
      </w:r>
    </w:p>
    <w:p w:rsidR="00D63799" w:rsidRPr="00102116" w:rsidRDefault="00D63799" w:rsidP="00D63799">
      <w:pPr>
        <w:spacing w:after="160" w:line="259" w:lineRule="auto"/>
        <w:ind w:left="0" w:firstLine="0"/>
        <w:jc w:val="left"/>
        <w:rPr>
          <w:rFonts w:eastAsiaTheme="minorHAnsi"/>
          <w:b/>
          <w:szCs w:val="24"/>
          <w:shd w:val="clear" w:color="auto" w:fill="FFFFFF"/>
          <w:lang w:eastAsia="en-US"/>
        </w:rPr>
      </w:pPr>
      <w:r w:rsidRPr="00102116">
        <w:rPr>
          <w:rFonts w:eastAsiaTheme="minorHAnsi"/>
          <w:szCs w:val="24"/>
          <w:lang w:eastAsia="en-US"/>
        </w:rPr>
        <w:br/>
      </w:r>
      <w:r w:rsidRPr="00102116">
        <w:rPr>
          <w:rFonts w:eastAsiaTheme="minorHAnsi"/>
          <w:b/>
          <w:szCs w:val="24"/>
          <w:shd w:val="clear" w:color="auto" w:fill="FFFFFF"/>
          <w:lang w:eastAsia="en-US"/>
        </w:rPr>
        <w:t>Сентябрь</w:t>
      </w:r>
    </w:p>
    <w:p w:rsidR="00D63799" w:rsidRPr="00102116" w:rsidRDefault="00D63799" w:rsidP="00D63799">
      <w:pPr>
        <w:spacing w:after="160" w:line="259" w:lineRule="auto"/>
        <w:ind w:left="0" w:firstLine="0"/>
        <w:jc w:val="left"/>
        <w:rPr>
          <w:rFonts w:eastAsiaTheme="minorHAnsi"/>
          <w:i/>
          <w:szCs w:val="24"/>
          <w:shd w:val="clear" w:color="auto" w:fill="FFFFFF"/>
          <w:lang w:eastAsia="en-US"/>
        </w:rPr>
      </w:pPr>
      <w:r w:rsidRPr="00102116">
        <w:rPr>
          <w:rFonts w:eastAsiaTheme="minorHAnsi"/>
          <w:i/>
          <w:szCs w:val="24"/>
          <w:shd w:val="clear" w:color="auto" w:fill="FFFFFF"/>
          <w:lang w:eastAsia="en-US"/>
        </w:rPr>
        <w:t xml:space="preserve"> Подчеркнуть проверяемые безуд. гласные.</w:t>
      </w:r>
      <w:r w:rsidRPr="00102116">
        <w:rPr>
          <w:rFonts w:eastAsiaTheme="minorHAnsi"/>
          <w:b/>
          <w:szCs w:val="24"/>
          <w:lang w:eastAsia="en-US"/>
        </w:rPr>
        <w:br/>
      </w:r>
      <w:r w:rsidRPr="00102116">
        <w:rPr>
          <w:rFonts w:eastAsiaTheme="minorHAnsi"/>
          <w:szCs w:val="24"/>
          <w:shd w:val="clear" w:color="auto" w:fill="FFFFFF"/>
          <w:lang w:eastAsia="en-US"/>
        </w:rPr>
        <w:t>1. Ясные деньки, большая береза, крикливый петух, пушистый зверек, носовой платок, домашнее животное, морской флот.</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2. Распределить слова в 3 столбика (сущ., прил., глаг.)</w:t>
      </w:r>
      <w:r w:rsidRPr="00102116">
        <w:rPr>
          <w:rFonts w:eastAsiaTheme="minorHAnsi"/>
          <w:i/>
          <w:szCs w:val="24"/>
          <w:lang w:eastAsia="en-US"/>
        </w:rPr>
        <w:br/>
      </w:r>
      <w:r w:rsidRPr="00102116">
        <w:rPr>
          <w:rFonts w:eastAsiaTheme="minorHAnsi"/>
          <w:szCs w:val="24"/>
          <w:shd w:val="clear" w:color="auto" w:fill="FFFFFF"/>
          <w:lang w:eastAsia="en-US"/>
        </w:rPr>
        <w:t>Лопата, ручной, вязать, лесная, резкий, водичка, дарить, свистит, сахар, беглец, тетрадка, ловить, широкая, гладкий, глядит, тетрадка, грибной, лошадка, мычат.</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3.</w:t>
      </w:r>
      <w:r w:rsidRPr="00102116">
        <w:rPr>
          <w:rFonts w:eastAsiaTheme="minorHAnsi"/>
          <w:i/>
          <w:szCs w:val="24"/>
          <w:shd w:val="clear" w:color="auto" w:fill="FFFFFF"/>
          <w:lang w:eastAsia="en-US"/>
        </w:rPr>
        <w:t xml:space="preserve"> Подчеркнуть имена прил., орфограммы.</w:t>
      </w:r>
    </w:p>
    <w:p w:rsidR="00D63799" w:rsidRPr="00102116" w:rsidRDefault="00D63799" w:rsidP="00D63799">
      <w:pPr>
        <w:spacing w:after="160" w:line="259" w:lineRule="auto"/>
        <w:ind w:left="0" w:firstLine="0"/>
        <w:jc w:val="left"/>
        <w:rPr>
          <w:rFonts w:eastAsiaTheme="minorHAnsi"/>
          <w:szCs w:val="24"/>
          <w:shd w:val="clear" w:color="auto" w:fill="FFFFFF"/>
          <w:lang w:eastAsia="en-US"/>
        </w:rPr>
      </w:pPr>
      <w:r w:rsidRPr="00102116">
        <w:rPr>
          <w:rFonts w:eastAsiaTheme="minorHAnsi"/>
          <w:szCs w:val="24"/>
          <w:shd w:val="clear" w:color="auto" w:fill="FFFFFF"/>
          <w:lang w:eastAsia="en-US"/>
        </w:rPr>
        <w:t xml:space="preserve"> Лесные соловьи, жираф Гриша, спелый помидор, белый гриб, сочная ягода, шустрый котенок, ученица Софья, пенал Миши, бегут ручьи.</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4. Распределить слова в 3 столб. по частям речи</w:t>
      </w:r>
      <w:r w:rsidRPr="00102116">
        <w:rPr>
          <w:rFonts w:eastAsiaTheme="minorHAnsi"/>
          <w:i/>
          <w:szCs w:val="24"/>
          <w:lang w:eastAsia="en-US"/>
        </w:rPr>
        <w:br/>
      </w:r>
      <w:r w:rsidRPr="00102116">
        <w:rPr>
          <w:rFonts w:eastAsiaTheme="minorHAnsi"/>
          <w:szCs w:val="24"/>
          <w:shd w:val="clear" w:color="auto" w:fill="FFFFFF"/>
          <w:lang w:eastAsia="en-US"/>
        </w:rPr>
        <w:t>Суббота, вьет, платье, возить, солить, родной, зеленая, коньки, соленый, морковь, бегут, письмо, вечерний, летают.</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5. Распределить слова в 2 столбика (ь – показ. мягкости, разделит ь)</w:t>
      </w:r>
      <w:r w:rsidRPr="00102116">
        <w:rPr>
          <w:rFonts w:eastAsiaTheme="minorHAnsi"/>
          <w:i/>
          <w:szCs w:val="24"/>
          <w:lang w:eastAsia="en-US"/>
        </w:rPr>
        <w:br/>
      </w:r>
      <w:r w:rsidRPr="00102116">
        <w:rPr>
          <w:rFonts w:eastAsiaTheme="minorHAnsi"/>
          <w:szCs w:val="24"/>
          <w:shd w:val="clear" w:color="auto" w:fill="FFFFFF"/>
          <w:lang w:eastAsia="en-US"/>
        </w:rPr>
        <w:t>Скамья, больной, день, ружье, крылья, стальной, июльский, друзья, тетрадь, пальцы, деревья, бьют, морковь, семья.</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6.</w:t>
      </w:r>
      <w:r w:rsidRPr="00102116">
        <w:rPr>
          <w:rFonts w:eastAsiaTheme="minorHAnsi"/>
          <w:i/>
          <w:szCs w:val="24"/>
          <w:shd w:val="clear" w:color="auto" w:fill="FFFFFF"/>
          <w:lang w:eastAsia="en-US"/>
        </w:rPr>
        <w:t xml:space="preserve"> Подчеркнуть слова: 1 в. – в которых звуков больше, чем букв, 2 в. – в которых букв больше, чем звуков.</w:t>
      </w:r>
    </w:p>
    <w:p w:rsidR="00D63799" w:rsidRPr="00102116" w:rsidRDefault="00D63799" w:rsidP="00D63799">
      <w:pPr>
        <w:spacing w:after="160" w:line="259" w:lineRule="auto"/>
        <w:ind w:left="0" w:firstLine="0"/>
        <w:jc w:val="left"/>
        <w:rPr>
          <w:rFonts w:eastAsiaTheme="minorHAnsi"/>
          <w:i/>
          <w:szCs w:val="24"/>
          <w:shd w:val="clear" w:color="auto" w:fill="FFFFFF"/>
          <w:lang w:eastAsia="en-US"/>
        </w:rPr>
      </w:pPr>
      <w:r w:rsidRPr="00102116">
        <w:rPr>
          <w:rFonts w:eastAsiaTheme="minorHAnsi"/>
          <w:szCs w:val="24"/>
          <w:shd w:val="clear" w:color="auto" w:fill="FFFFFF"/>
          <w:lang w:eastAsia="en-US"/>
        </w:rPr>
        <w:t xml:space="preserve"> Еловая шишка, гуляли в роще, широкие крыши, красивая свеча, решить задачу, большие лужи, мерить чулки, встреча с друзьями.</w:t>
      </w:r>
      <w:r w:rsidRPr="00102116">
        <w:rPr>
          <w:rFonts w:eastAsiaTheme="minorHAnsi"/>
          <w:szCs w:val="24"/>
          <w:lang w:eastAsia="en-US"/>
        </w:rPr>
        <w:br/>
      </w:r>
      <w:r w:rsidRPr="00102116">
        <w:rPr>
          <w:rFonts w:eastAsiaTheme="minorHAnsi"/>
          <w:i/>
          <w:szCs w:val="24"/>
          <w:lang w:eastAsia="en-US"/>
        </w:rPr>
        <w:br/>
      </w:r>
      <w:r w:rsidRPr="00102116">
        <w:rPr>
          <w:rFonts w:eastAsiaTheme="minorHAnsi"/>
          <w:i/>
          <w:szCs w:val="24"/>
          <w:shd w:val="clear" w:color="auto" w:fill="FFFFFF"/>
          <w:lang w:eastAsia="en-US"/>
        </w:rPr>
        <w:t>7. Распределить слова в 2 столбика (ь – показ. мягкости, разделит ь)</w:t>
      </w:r>
      <w:r w:rsidRPr="00102116">
        <w:rPr>
          <w:rFonts w:eastAsiaTheme="minorHAnsi"/>
          <w:i/>
          <w:szCs w:val="24"/>
          <w:lang w:eastAsia="en-US"/>
        </w:rPr>
        <w:br/>
      </w:r>
      <w:r w:rsidRPr="00102116">
        <w:rPr>
          <w:rFonts w:eastAsiaTheme="minorHAnsi"/>
          <w:szCs w:val="24"/>
          <w:shd w:val="clear" w:color="auto" w:fill="FFFFFF"/>
          <w:lang w:eastAsia="en-US"/>
        </w:rPr>
        <w:t>Камень, мальчики, веселье, ручьи, белье, щавель, лень, жилье, коньки, пеньки, лисья, воробьи, листья, маленький, ружье, тень.</w:t>
      </w:r>
      <w:r w:rsidRPr="00102116">
        <w:rPr>
          <w:rFonts w:eastAsiaTheme="minorHAnsi"/>
          <w:szCs w:val="24"/>
          <w:lang w:eastAsia="en-US"/>
        </w:rPr>
        <w:br/>
      </w:r>
      <w:r w:rsidRPr="00102116">
        <w:rPr>
          <w:rFonts w:eastAsiaTheme="minorHAnsi"/>
          <w:szCs w:val="24"/>
          <w:shd w:val="clear" w:color="auto" w:fill="FFFFFF"/>
          <w:lang w:eastAsia="en-US"/>
        </w:rPr>
        <w:t>Подчеркнуть слова, в которых все согласные мягкие.</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8. Записать слова в 3 столбика (б.&gt;зв., зв.&gt;б, зв.=б.)</w:t>
      </w:r>
      <w:r w:rsidRPr="00102116">
        <w:rPr>
          <w:rFonts w:eastAsiaTheme="minorHAnsi"/>
          <w:i/>
          <w:szCs w:val="24"/>
          <w:lang w:eastAsia="en-US"/>
        </w:rPr>
        <w:br/>
      </w:r>
      <w:r w:rsidRPr="00102116">
        <w:rPr>
          <w:rFonts w:eastAsiaTheme="minorHAnsi"/>
          <w:szCs w:val="24"/>
          <w:shd w:val="clear" w:color="auto" w:fill="FFFFFF"/>
          <w:lang w:eastAsia="en-US"/>
        </w:rPr>
        <w:t>Ягодка, коллектив, белая, лисица, елочка, месяц, крылья, ступеньки, стульчик, хорошие, березка, лень, друзья, яблоко, пыль.</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9. </w:t>
      </w:r>
      <w:r w:rsidRPr="00102116">
        <w:rPr>
          <w:rFonts w:eastAsiaTheme="minorHAnsi"/>
          <w:i/>
          <w:szCs w:val="24"/>
          <w:shd w:val="clear" w:color="auto" w:fill="FFFFFF"/>
          <w:lang w:eastAsia="en-US"/>
        </w:rPr>
        <w:t>Подчеркнуть прил.</w:t>
      </w:r>
    </w:p>
    <w:p w:rsidR="00D63799" w:rsidRPr="00102116" w:rsidRDefault="00D63799" w:rsidP="00D63799">
      <w:pPr>
        <w:spacing w:after="160" w:line="259" w:lineRule="auto"/>
        <w:ind w:left="0" w:firstLine="0"/>
        <w:jc w:val="left"/>
        <w:rPr>
          <w:rFonts w:eastAsiaTheme="minorHAnsi"/>
          <w:i/>
          <w:szCs w:val="24"/>
          <w:shd w:val="clear" w:color="auto" w:fill="FFFFFF"/>
          <w:lang w:eastAsia="en-US"/>
        </w:rPr>
      </w:pPr>
      <w:r w:rsidRPr="00102116">
        <w:rPr>
          <w:rFonts w:eastAsiaTheme="minorHAnsi"/>
          <w:szCs w:val="24"/>
          <w:shd w:val="clear" w:color="auto" w:fill="FFFFFF"/>
          <w:lang w:eastAsia="en-US"/>
        </w:rPr>
        <w:t>Яблочное варенье, сладкая земляника, тонкая травинка, ледяная вода, связка ключей, чудесный пейзаж, кормить животных, завязать бант.</w:t>
      </w:r>
      <w:r w:rsidRPr="00102116">
        <w:rPr>
          <w:rFonts w:eastAsiaTheme="minorHAnsi"/>
          <w:szCs w:val="24"/>
          <w:lang w:eastAsia="en-US"/>
        </w:rPr>
        <w:br/>
      </w:r>
      <w:r w:rsidRPr="00102116">
        <w:rPr>
          <w:rFonts w:eastAsiaTheme="minorHAnsi"/>
          <w:i/>
          <w:szCs w:val="24"/>
          <w:shd w:val="clear" w:color="auto" w:fill="FFFFFF"/>
          <w:lang w:eastAsia="en-US"/>
        </w:rPr>
        <w:t>Подчеркнуть прил.</w:t>
      </w:r>
      <w:r w:rsidRPr="00102116">
        <w:rPr>
          <w:rFonts w:eastAsiaTheme="minorHAnsi"/>
          <w:i/>
          <w:szCs w:val="24"/>
          <w:lang w:eastAsia="en-US"/>
        </w:rPr>
        <w:br/>
      </w:r>
      <w:r w:rsidRPr="00102116">
        <w:rPr>
          <w:rFonts w:eastAsiaTheme="minorHAnsi"/>
          <w:szCs w:val="24"/>
          <w:lang w:eastAsia="en-US"/>
        </w:rPr>
        <w:lastRenderedPageBreak/>
        <w:br/>
      </w:r>
      <w:r w:rsidRPr="00102116">
        <w:rPr>
          <w:rFonts w:eastAsiaTheme="minorHAnsi"/>
          <w:i/>
          <w:szCs w:val="24"/>
          <w:shd w:val="clear" w:color="auto" w:fill="FFFFFF"/>
          <w:lang w:eastAsia="en-US"/>
        </w:rPr>
        <w:t>10. Записать в 3 столбика по частям речи.</w:t>
      </w:r>
      <w:r w:rsidRPr="00102116">
        <w:rPr>
          <w:rFonts w:eastAsiaTheme="minorHAnsi"/>
          <w:i/>
          <w:szCs w:val="24"/>
          <w:lang w:eastAsia="en-US"/>
        </w:rPr>
        <w:br/>
      </w:r>
      <w:r w:rsidRPr="00102116">
        <w:rPr>
          <w:rFonts w:eastAsiaTheme="minorHAnsi"/>
          <w:szCs w:val="24"/>
          <w:shd w:val="clear" w:color="auto" w:fill="FFFFFF"/>
          <w:lang w:eastAsia="en-US"/>
        </w:rPr>
        <w:t>Обувь, дорожный, робкий, угадать, загадка, шагать, голубь, низкий, копать, забавлять, смелый, лодка, зверинец, узнавать, цветочный.</w:t>
      </w:r>
      <w:r w:rsidRPr="00102116">
        <w:rPr>
          <w:rFonts w:eastAsiaTheme="minorHAnsi"/>
          <w:szCs w:val="24"/>
          <w:lang w:eastAsia="en-US"/>
        </w:rPr>
        <w:br/>
      </w:r>
      <w:r w:rsidRPr="00102116">
        <w:rPr>
          <w:rFonts w:eastAsiaTheme="minorHAnsi"/>
          <w:szCs w:val="24"/>
          <w:shd w:val="clear" w:color="auto" w:fill="FFFFFF"/>
          <w:lang w:eastAsia="en-US"/>
        </w:rPr>
        <w:t>Подчеркнуть антонимы. Выделить корни в однокоренных словах.</w:t>
      </w:r>
      <w:r w:rsidRPr="00102116">
        <w:rPr>
          <w:rFonts w:eastAsiaTheme="minorHAnsi"/>
          <w:szCs w:val="24"/>
          <w:lang w:eastAsia="en-US"/>
        </w:rPr>
        <w:br/>
      </w:r>
      <w:r w:rsidRPr="00102116">
        <w:rPr>
          <w:rFonts w:eastAsiaTheme="minorHAnsi"/>
          <w:szCs w:val="24"/>
          <w:lang w:eastAsia="en-US"/>
        </w:rPr>
        <w:br/>
      </w:r>
      <w:r w:rsidRPr="00102116">
        <w:rPr>
          <w:rFonts w:eastAsiaTheme="minorHAnsi"/>
          <w:b/>
          <w:i/>
          <w:szCs w:val="24"/>
          <w:shd w:val="clear" w:color="auto" w:fill="FFFFFF"/>
          <w:lang w:eastAsia="en-US"/>
        </w:rPr>
        <w:t>Октябрь</w:t>
      </w:r>
      <w:r w:rsidRPr="00102116">
        <w:rPr>
          <w:rFonts w:eastAsiaTheme="minorHAnsi"/>
          <w:b/>
          <w:i/>
          <w:szCs w:val="24"/>
          <w:lang w:eastAsia="en-US"/>
        </w:rPr>
        <w:br/>
      </w:r>
      <w:r w:rsidRPr="00102116">
        <w:rPr>
          <w:rFonts w:eastAsiaTheme="minorHAnsi"/>
          <w:szCs w:val="24"/>
          <w:shd w:val="clear" w:color="auto" w:fill="FFFFFF"/>
          <w:lang w:eastAsia="en-US"/>
        </w:rPr>
        <w:t xml:space="preserve">1. </w:t>
      </w:r>
      <w:r w:rsidRPr="00102116">
        <w:rPr>
          <w:rFonts w:eastAsiaTheme="minorHAnsi"/>
          <w:i/>
          <w:szCs w:val="24"/>
          <w:shd w:val="clear" w:color="auto" w:fill="FFFFFF"/>
          <w:lang w:eastAsia="en-US"/>
        </w:rPr>
        <w:t>Подчеркнуть орфограммы, обозначить главное и зависимое слово в каждом словосочетании.</w:t>
      </w:r>
    </w:p>
    <w:p w:rsidR="00D63799" w:rsidRPr="00102116" w:rsidRDefault="00D63799" w:rsidP="00D63799">
      <w:pPr>
        <w:spacing w:after="160" w:line="259" w:lineRule="auto"/>
        <w:ind w:left="0" w:firstLine="0"/>
        <w:jc w:val="left"/>
        <w:rPr>
          <w:rFonts w:eastAsiaTheme="minorHAnsi"/>
          <w:i/>
          <w:szCs w:val="24"/>
          <w:shd w:val="clear" w:color="auto" w:fill="FFFFFF"/>
          <w:lang w:eastAsia="en-US"/>
        </w:rPr>
      </w:pPr>
      <w:r w:rsidRPr="00102116">
        <w:rPr>
          <w:rFonts w:eastAsiaTheme="minorHAnsi"/>
          <w:szCs w:val="24"/>
          <w:shd w:val="clear" w:color="auto" w:fill="FFFFFF"/>
          <w:lang w:eastAsia="en-US"/>
        </w:rPr>
        <w:t>Вылезти из норы, сочная зелень, укротитель тигров, обменяться марками, расплавленная медь, белый лебедь.</w:t>
      </w:r>
      <w:r w:rsidRPr="00102116">
        <w:rPr>
          <w:rFonts w:eastAsiaTheme="minorHAnsi"/>
          <w:szCs w:val="24"/>
          <w:lang w:eastAsia="en-US"/>
        </w:rPr>
        <w:br/>
      </w:r>
      <w:r w:rsidRPr="00102116">
        <w:rPr>
          <w:rFonts w:eastAsiaTheme="minorHAnsi"/>
          <w: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2. </w:t>
      </w:r>
      <w:r w:rsidRPr="00102116">
        <w:rPr>
          <w:rFonts w:eastAsiaTheme="minorHAnsi"/>
          <w:i/>
          <w:szCs w:val="24"/>
          <w:shd w:val="clear" w:color="auto" w:fill="FFFFFF"/>
          <w:lang w:eastAsia="en-US"/>
        </w:rPr>
        <w:t>Обозначить главное и зависимое слово в каждом словосочетании.</w:t>
      </w:r>
    </w:p>
    <w:p w:rsidR="00D63799" w:rsidRPr="00102116" w:rsidRDefault="00D63799" w:rsidP="00D63799">
      <w:pPr>
        <w:spacing w:after="160" w:line="259" w:lineRule="auto"/>
        <w:ind w:left="0" w:firstLine="0"/>
        <w:jc w:val="left"/>
        <w:rPr>
          <w:rFonts w:eastAsiaTheme="minorHAnsi"/>
          <w:i/>
          <w:szCs w:val="24"/>
          <w:shd w:val="clear" w:color="auto" w:fill="FFFFFF"/>
          <w:lang w:eastAsia="en-US"/>
        </w:rPr>
      </w:pPr>
      <w:r w:rsidRPr="00102116">
        <w:rPr>
          <w:rFonts w:eastAsiaTheme="minorHAnsi"/>
          <w:szCs w:val="24"/>
          <w:shd w:val="clear" w:color="auto" w:fill="FFFFFF"/>
          <w:lang w:eastAsia="en-US"/>
        </w:rPr>
        <w:t>Высокая скала, купила словарь, сладковатый вкус, красивый город, робкий ребенок, тяжкий труд, молодая лошадь, великий народ, читает книжку, гуляет в лесу.</w:t>
      </w:r>
      <w:r w:rsidRPr="00102116">
        <w:rPr>
          <w:rFonts w:eastAsiaTheme="minorHAnsi"/>
          <w:szCs w:val="24"/>
          <w:lang w:eastAsia="en-US"/>
        </w:rPr>
        <w:br/>
      </w:r>
      <w:r w:rsidRPr="00102116">
        <w:rPr>
          <w:rFonts w:eastAsiaTheme="minorHAnsi"/>
          <w:i/>
          <w:szCs w:val="24"/>
          <w:lang w:eastAsia="en-US"/>
        </w:rPr>
        <w:br/>
      </w:r>
      <w:r w:rsidRPr="00102116">
        <w:rPr>
          <w:rFonts w:eastAsiaTheme="minorHAnsi"/>
          <w:i/>
          <w:szCs w:val="24"/>
          <w:shd w:val="clear" w:color="auto" w:fill="FFFFFF"/>
          <w:lang w:eastAsia="en-US"/>
        </w:rPr>
        <w:t>3. Записать в 3 столбика по частям речи.</w:t>
      </w:r>
      <w:r w:rsidRPr="00102116">
        <w:rPr>
          <w:rFonts w:eastAsiaTheme="minorHAnsi"/>
          <w:i/>
          <w:szCs w:val="24"/>
          <w:lang w:eastAsia="en-US"/>
        </w:rPr>
        <w:br/>
      </w:r>
      <w:r w:rsidRPr="00102116">
        <w:rPr>
          <w:rFonts w:eastAsiaTheme="minorHAnsi"/>
          <w:szCs w:val="24"/>
          <w:shd w:val="clear" w:color="auto" w:fill="FFFFFF"/>
          <w:lang w:eastAsia="en-US"/>
        </w:rPr>
        <w:t>Силач, прямой, родной, белить, книжка, стелить, ленивый, сторож, чуткий, измерять, читать, домашние, гладкий, шишка, ходить, шептать, тропинка.</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4. Записать в 2 столбика (провер. безуд. гл., непровер. безуд. гл.)</w:t>
      </w:r>
      <w:r w:rsidRPr="00102116">
        <w:rPr>
          <w:rFonts w:eastAsiaTheme="minorHAnsi"/>
          <w:i/>
          <w:szCs w:val="24"/>
          <w:lang w:eastAsia="en-US"/>
        </w:rPr>
        <w:br/>
      </w:r>
      <w:r w:rsidRPr="00102116">
        <w:rPr>
          <w:rFonts w:eastAsiaTheme="minorHAnsi"/>
          <w:szCs w:val="24"/>
          <w:shd w:val="clear" w:color="auto" w:fill="FFFFFF"/>
          <w:lang w:eastAsia="en-US"/>
        </w:rPr>
        <w:t>Береза, пила, яблоко, пчела, гнездо, дорога, вода, ворона, заяц, часы, корова, коньки, яйцо.</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5. Записать в 2 столбика (безуд.гл, парн. согл.)</w:t>
      </w:r>
      <w:r w:rsidRPr="00102116">
        <w:rPr>
          <w:rFonts w:eastAsiaTheme="minorHAnsi"/>
          <w:i/>
          <w:szCs w:val="24"/>
          <w:lang w:eastAsia="en-US"/>
        </w:rPr>
        <w:br/>
      </w:r>
      <w:r w:rsidRPr="00102116">
        <w:rPr>
          <w:rFonts w:eastAsiaTheme="minorHAnsi"/>
          <w:szCs w:val="24"/>
          <w:shd w:val="clear" w:color="auto" w:fill="FFFFFF"/>
          <w:lang w:eastAsia="en-US"/>
        </w:rPr>
        <w:t>Снегирь, рыбка, губки, угостили, волосок, голубь, блюдце, вареный, кружка, глядеть, сосновый, снег, прямой, сад.</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6. </w:t>
      </w:r>
      <w:r w:rsidRPr="00102116">
        <w:rPr>
          <w:rFonts w:eastAsiaTheme="minorHAnsi"/>
          <w:i/>
          <w:szCs w:val="24"/>
          <w:shd w:val="clear" w:color="auto" w:fill="FFFFFF"/>
          <w:lang w:eastAsia="en-US"/>
        </w:rPr>
        <w:t>Разобрать слова по составу.</w:t>
      </w:r>
    </w:p>
    <w:p w:rsidR="00D63799" w:rsidRPr="00102116" w:rsidRDefault="00D63799" w:rsidP="00D63799">
      <w:pPr>
        <w:spacing w:after="160" w:line="259" w:lineRule="auto"/>
        <w:ind w:left="0" w:firstLine="0"/>
        <w:jc w:val="left"/>
        <w:rPr>
          <w:rFonts w:eastAsiaTheme="minorHAnsi"/>
          <w:i/>
          <w:szCs w:val="24"/>
          <w:lang w:eastAsia="en-US"/>
        </w:rPr>
      </w:pPr>
      <w:r w:rsidRPr="00102116">
        <w:rPr>
          <w:rFonts w:eastAsiaTheme="minorHAnsi"/>
          <w:szCs w:val="24"/>
          <w:shd w:val="clear" w:color="auto" w:fill="FFFFFF"/>
          <w:lang w:eastAsia="en-US"/>
        </w:rPr>
        <w:t>Походный грибной, речушка, столик, дорожная, просмотр, больной, косичка, книжечка, маленький, зимний, ягодка.</w:t>
      </w:r>
      <w:r w:rsidRPr="00102116">
        <w:rPr>
          <w:rFonts w:eastAsiaTheme="minorHAnsi"/>
          <w:szCs w:val="24"/>
          <w:lang w:eastAsia="en-US"/>
        </w:rPr>
        <w:br/>
      </w:r>
      <w:r w:rsidRPr="00102116">
        <w:rPr>
          <w:rFonts w:eastAsiaTheme="minorHAnsi"/>
          <w:szCs w:val="24"/>
          <w:lang w:eastAsia="en-US"/>
        </w:rPr>
        <w:br/>
      </w:r>
      <w:r w:rsidRPr="00102116">
        <w:rPr>
          <w:rFonts w:eastAsiaTheme="minorHAnsi"/>
          <w:b/>
          <w:i/>
          <w:szCs w:val="24"/>
          <w:shd w:val="clear" w:color="auto" w:fill="FFFFFF"/>
          <w:lang w:eastAsia="en-US"/>
        </w:rPr>
        <w:t>Ноябрь</w:t>
      </w:r>
      <w:r w:rsidRPr="00102116">
        <w:rPr>
          <w:rFonts w:eastAsiaTheme="minorHAnsi"/>
          <w:b/>
          <w:i/>
          <w:szCs w:val="24"/>
          <w:lang w:eastAsia="en-US"/>
        </w:rPr>
        <w:br/>
      </w:r>
      <w:r w:rsidRPr="00102116">
        <w:rPr>
          <w:rFonts w:eastAsiaTheme="minorHAnsi"/>
          <w:szCs w:val="24"/>
          <w:shd w:val="clear" w:color="auto" w:fill="FFFFFF"/>
          <w:lang w:eastAsia="en-US"/>
        </w:rPr>
        <w:t xml:space="preserve">1. </w:t>
      </w:r>
      <w:r w:rsidRPr="00102116">
        <w:rPr>
          <w:rFonts w:eastAsiaTheme="minorHAnsi"/>
          <w:i/>
          <w:szCs w:val="24"/>
          <w:shd w:val="clear" w:color="auto" w:fill="FFFFFF"/>
          <w:lang w:eastAsia="en-US"/>
        </w:rPr>
        <w:t>Подчеркнуть слова, в которых зв. больше, чем букв.</w:t>
      </w:r>
      <w:r w:rsidRPr="00102116">
        <w:rPr>
          <w:rFonts w:eastAsiaTheme="minorHAnsi"/>
          <w:i/>
          <w:szCs w:val="24"/>
          <w:lang w:eastAsia="en-US"/>
        </w:rPr>
        <w:br/>
      </w:r>
      <w:r w:rsidRPr="00102116">
        <w:rPr>
          <w:rFonts w:eastAsiaTheme="minorHAnsi"/>
          <w:szCs w:val="24"/>
          <w:shd w:val="clear" w:color="auto" w:fill="FFFFFF"/>
          <w:lang w:eastAsia="en-US"/>
        </w:rPr>
        <w:t>Яркая звезда, посадил деревце, дворовая собака, гостить у бабушки, складной нож, золотое колечко, хорошее угощение, чудесный цветник, могучий дуб, меховое пальто.</w:t>
      </w:r>
      <w:r w:rsidRPr="00102116">
        <w:rPr>
          <w:rFonts w:eastAsiaTheme="minorHAnsi"/>
          <w:szCs w:val="24"/>
          <w:lang w:eastAsia="en-US"/>
        </w:rPr>
        <w:br/>
      </w:r>
      <w:r w:rsidRPr="00102116">
        <w:rPr>
          <w:rFonts w:eastAsiaTheme="minorHAnsi"/>
          <w:i/>
          <w:szCs w:val="24"/>
          <w:shd w:val="clear" w:color="auto" w:fill="FFFFFF"/>
          <w:lang w:eastAsia="en-US"/>
        </w:rPr>
        <w:t>2. Записать в 3 столбика по частям речи. Разобрать по составу прилагательные.</w:t>
      </w:r>
      <w:r w:rsidRPr="00102116">
        <w:rPr>
          <w:rFonts w:eastAsiaTheme="minorHAnsi"/>
          <w:i/>
          <w:szCs w:val="24"/>
          <w:lang w:eastAsia="en-US"/>
        </w:rPr>
        <w:br/>
      </w:r>
      <w:r w:rsidRPr="00102116">
        <w:rPr>
          <w:rFonts w:eastAsiaTheme="minorHAnsi"/>
          <w:szCs w:val="24"/>
          <w:shd w:val="clear" w:color="auto" w:fill="FFFFFF"/>
          <w:lang w:eastAsia="en-US"/>
        </w:rPr>
        <w:t>Морковь, скалистый, сердечко, скользит, насорить, погрузка, слабоватый, слоновый, высмотреть, снежинка, сонливый, лесной, заливается, робеть, сорняк.</w:t>
      </w:r>
      <w:r w:rsidRPr="00102116">
        <w:rPr>
          <w:rFonts w:eastAsiaTheme="minorHAnsi"/>
          <w:szCs w:val="24"/>
          <w:lang w:eastAsia="en-US"/>
        </w:rPr>
        <w:br/>
      </w:r>
      <w:r w:rsidRPr="00102116">
        <w:rPr>
          <w:rFonts w:eastAsiaTheme="minorHAnsi"/>
          <w:i/>
          <w:szCs w:val="24"/>
          <w:shd w:val="clear" w:color="auto" w:fill="FFFFFF"/>
          <w:lang w:eastAsia="en-US"/>
        </w:rPr>
        <w:t>3. Подобрать антонимы к прил., записать. Выделить орфограммы. Устно подобрать проверочные слова.</w:t>
      </w:r>
      <w:r w:rsidRPr="00102116">
        <w:rPr>
          <w:rFonts w:eastAsiaTheme="minorHAnsi"/>
          <w:i/>
          <w:szCs w:val="24"/>
          <w:lang w:eastAsia="en-US"/>
        </w:rPr>
        <w:br/>
      </w:r>
      <w:r w:rsidRPr="00102116">
        <w:rPr>
          <w:rFonts w:eastAsiaTheme="minorHAnsi"/>
          <w:szCs w:val="24"/>
          <w:shd w:val="clear" w:color="auto" w:fill="FFFFFF"/>
          <w:lang w:eastAsia="en-US"/>
        </w:rPr>
        <w:t>Тяжелая ноша – легкая, черствый хлеб – мягкий, частый лес – редкий, горький запах – сладкий, неуклюжий котенок – ловкий, далекий путь – близкий, шершавая доска – гладкая, смелый мальчик – робкий, высокий забор – низкий.</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4. Записать слова в 2 столб. (безуд.гл., провер. согл.) Подчеркнуть орфограммы</w:t>
      </w:r>
      <w:r w:rsidRPr="00102116">
        <w:rPr>
          <w:rFonts w:eastAsiaTheme="minorHAnsi"/>
          <w:szCs w:val="24"/>
          <w:shd w:val="clear" w:color="auto" w:fill="FFFFFF"/>
          <w:lang w:eastAsia="en-US"/>
        </w:rPr>
        <w:t>.</w:t>
      </w:r>
      <w:r w:rsidRPr="00102116">
        <w:rPr>
          <w:rFonts w:eastAsiaTheme="minorHAnsi"/>
          <w:szCs w:val="24"/>
          <w:lang w:eastAsia="en-US"/>
        </w:rPr>
        <w:br/>
      </w:r>
      <w:r w:rsidRPr="00102116">
        <w:rPr>
          <w:rFonts w:eastAsiaTheme="minorHAnsi"/>
          <w:szCs w:val="24"/>
          <w:shd w:val="clear" w:color="auto" w:fill="FFFFFF"/>
          <w:lang w:eastAsia="en-US"/>
        </w:rPr>
        <w:t xml:space="preserve">Старик, стружка, лапка, родной, гладкий, стальные, степной, дожди, хрупкий, стволы, </w:t>
      </w:r>
      <w:r w:rsidRPr="00102116">
        <w:rPr>
          <w:rFonts w:eastAsiaTheme="minorHAnsi"/>
          <w:szCs w:val="24"/>
          <w:shd w:val="clear" w:color="auto" w:fill="FFFFFF"/>
          <w:lang w:eastAsia="en-US"/>
        </w:rPr>
        <w:lastRenderedPageBreak/>
        <w:t>дождь, нож, груз, везут, лепить, ловкий.</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5. Записать слова в ед. числе</w:t>
      </w:r>
      <w:r w:rsidRPr="00102116">
        <w:rPr>
          <w:rFonts w:eastAsiaTheme="minorHAnsi"/>
          <w:i/>
          <w:szCs w:val="24"/>
          <w:lang w:eastAsia="en-US"/>
        </w:rPr>
        <w:br/>
      </w:r>
      <w:r w:rsidRPr="00102116">
        <w:rPr>
          <w:rFonts w:eastAsiaTheme="minorHAnsi"/>
          <w:szCs w:val="24"/>
          <w:shd w:val="clear" w:color="auto" w:fill="FFFFFF"/>
          <w:lang w:eastAsia="en-US"/>
        </w:rPr>
        <w:t>Зубы, глаза, рога, супы, этажи, сады, ужи, морозы, арбузы, сторожа, ножи, берега, луга, пруды, снега.</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6. Разобрать по составу</w:t>
      </w:r>
      <w:r w:rsidRPr="00102116">
        <w:rPr>
          <w:rFonts w:eastAsiaTheme="minorHAnsi"/>
          <w:i/>
          <w:szCs w:val="24"/>
          <w:lang w:eastAsia="en-US"/>
        </w:rPr>
        <w:br/>
      </w:r>
      <w:r w:rsidRPr="00102116">
        <w:rPr>
          <w:rFonts w:eastAsiaTheme="minorHAnsi"/>
          <w:szCs w:val="24"/>
          <w:shd w:val="clear" w:color="auto" w:fill="FFFFFF"/>
          <w:lang w:eastAsia="en-US"/>
        </w:rPr>
        <w:t>Поход, козочка, зима, осенний, каток, малыш, маленький, побег, грозовая, полевой.</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7. Страна, земля, стрела, сосна,</w:t>
      </w:r>
      <w:r w:rsidRPr="00102116">
        <w:rPr>
          <w:rFonts w:eastAsiaTheme="minorHAnsi"/>
          <w:szCs w:val="24"/>
          <w:lang w:eastAsia="en-US"/>
        </w:rPr>
        <w:br/>
      </w:r>
      <w:r w:rsidRPr="00102116">
        <w:rPr>
          <w:rFonts w:eastAsiaTheme="minorHAnsi"/>
          <w:szCs w:val="24"/>
          <w:shd w:val="clear" w:color="auto" w:fill="FFFFFF"/>
          <w:lang w:eastAsia="en-US"/>
        </w:rPr>
        <w:t>Гряда, игла, звезда, весна,</w:t>
      </w:r>
      <w:r w:rsidRPr="00102116">
        <w:rPr>
          <w:rFonts w:eastAsiaTheme="minorHAnsi"/>
          <w:szCs w:val="24"/>
          <w:lang w:eastAsia="en-US"/>
        </w:rPr>
        <w:br/>
      </w:r>
      <w:r w:rsidRPr="00102116">
        <w:rPr>
          <w:rFonts w:eastAsiaTheme="minorHAnsi"/>
          <w:szCs w:val="24"/>
          <w:shd w:val="clear" w:color="auto" w:fill="FFFFFF"/>
          <w:lang w:eastAsia="en-US"/>
        </w:rPr>
        <w:t>Роса, зерно, следы, листок,</w:t>
      </w:r>
      <w:r w:rsidRPr="00102116">
        <w:rPr>
          <w:rFonts w:eastAsiaTheme="minorHAnsi"/>
          <w:szCs w:val="24"/>
          <w:lang w:eastAsia="en-US"/>
        </w:rPr>
        <w:br/>
      </w:r>
      <w:r w:rsidRPr="00102116">
        <w:rPr>
          <w:rFonts w:eastAsiaTheme="minorHAnsi"/>
          <w:szCs w:val="24"/>
          <w:shd w:val="clear" w:color="auto" w:fill="FFFFFF"/>
          <w:lang w:eastAsia="en-US"/>
        </w:rPr>
        <w:t>Кормушка, озеро, цветок.</w:t>
      </w:r>
      <w:r w:rsidRPr="00102116">
        <w:rPr>
          <w:rFonts w:eastAsiaTheme="minorHAnsi"/>
          <w:szCs w:val="24"/>
          <w:lang w:eastAsia="en-US"/>
        </w:rPr>
        <w:br/>
      </w:r>
      <w:r w:rsidRPr="00102116">
        <w:rPr>
          <w:rFonts w:eastAsiaTheme="minorHAnsi"/>
          <w:szCs w:val="24"/>
          <w:shd w:val="clear" w:color="auto" w:fill="FFFFFF"/>
          <w:lang w:eastAsia="en-US"/>
        </w:rPr>
        <w:t>Диктанту нашему конец.</w:t>
      </w:r>
      <w:r w:rsidRPr="00102116">
        <w:rPr>
          <w:rFonts w:eastAsiaTheme="minorHAnsi"/>
          <w:szCs w:val="24"/>
          <w:lang w:eastAsia="en-US"/>
        </w:rPr>
        <w:br/>
      </w:r>
      <w:r w:rsidRPr="00102116">
        <w:rPr>
          <w:rFonts w:eastAsiaTheme="minorHAnsi"/>
          <w:szCs w:val="24"/>
          <w:shd w:val="clear" w:color="auto" w:fill="FFFFFF"/>
          <w:lang w:eastAsia="en-US"/>
        </w:rPr>
        <w:t>Кто не ошибся – молодец!</w:t>
      </w:r>
      <w:r w:rsidRPr="00102116">
        <w:rPr>
          <w:rFonts w:eastAsiaTheme="minorHAnsi"/>
          <w:szCs w:val="24"/>
          <w:lang w:eastAsia="en-US"/>
        </w:rPr>
        <w:br/>
      </w:r>
      <w:r w:rsidRPr="00102116">
        <w:rPr>
          <w:rFonts w:eastAsiaTheme="minorHAnsi"/>
          <w:i/>
          <w:szCs w:val="24"/>
          <w:shd w:val="clear" w:color="auto" w:fill="FFFFFF"/>
          <w:lang w:eastAsia="en-US"/>
        </w:rPr>
        <w:t>Подчеркнуть орфограммы.</w:t>
      </w:r>
      <w:r w:rsidRPr="00102116">
        <w:rPr>
          <w:rFonts w:eastAsiaTheme="minorHAnsi"/>
          <w:i/>
          <w:szCs w:val="24"/>
          <w:lang w:eastAsia="en-US"/>
        </w:rPr>
        <w:br/>
      </w:r>
      <w:r w:rsidRPr="00102116">
        <w:rPr>
          <w:rFonts w:eastAsiaTheme="minorHAnsi"/>
          <w:szCs w:val="24"/>
          <w:lang w:eastAsia="en-US"/>
        </w:rPr>
        <w:br/>
      </w:r>
      <w:r w:rsidRPr="00102116">
        <w:rPr>
          <w:rFonts w:eastAsiaTheme="minorHAnsi"/>
          <w:b/>
          <w:i/>
          <w:szCs w:val="24"/>
          <w:shd w:val="clear" w:color="auto" w:fill="FFFFFF"/>
          <w:lang w:eastAsia="en-US"/>
        </w:rPr>
        <w:t>Декабрь</w:t>
      </w:r>
      <w:r w:rsidRPr="00102116">
        <w:rPr>
          <w:rFonts w:eastAsiaTheme="minorHAnsi"/>
          <w:b/>
          <w:i/>
          <w:szCs w:val="24"/>
          <w:lang w:eastAsia="en-US"/>
        </w:rPr>
        <w:br/>
      </w:r>
      <w:r w:rsidRPr="00102116">
        <w:rPr>
          <w:rFonts w:eastAsiaTheme="minorHAnsi"/>
          <w:szCs w:val="24"/>
          <w:shd w:val="clear" w:color="auto" w:fill="FFFFFF"/>
          <w:lang w:eastAsia="en-US"/>
        </w:rPr>
        <w:t xml:space="preserve">1. </w:t>
      </w:r>
      <w:r w:rsidRPr="00102116">
        <w:rPr>
          <w:rFonts w:eastAsiaTheme="minorHAnsi"/>
          <w:i/>
          <w:szCs w:val="24"/>
          <w:shd w:val="clear" w:color="auto" w:fill="FFFFFF"/>
          <w:lang w:eastAsia="en-US"/>
        </w:rPr>
        <w:t>Записать в 2 столбика (безуд.гл. е, безуд. гл. и)</w:t>
      </w:r>
      <w:r w:rsidRPr="00102116">
        <w:rPr>
          <w:rFonts w:eastAsiaTheme="minorHAnsi"/>
          <w:i/>
          <w:szCs w:val="24"/>
          <w:lang w:eastAsia="en-US"/>
        </w:rPr>
        <w:br/>
      </w:r>
      <w:r w:rsidRPr="00102116">
        <w:rPr>
          <w:rFonts w:eastAsiaTheme="minorHAnsi"/>
          <w:szCs w:val="24"/>
          <w:shd w:val="clear" w:color="auto" w:fill="FFFFFF"/>
          <w:lang w:eastAsia="en-US"/>
        </w:rPr>
        <w:t>Лесок, кричит, скрипач, гнездо, ряды, лицо, грибник, речной, ледок, пятно, зима. стена, следы, блины, свистеть. бревно, бинты, дела, листы, держать, стекло.</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2. </w:t>
      </w:r>
      <w:r w:rsidRPr="00102116">
        <w:rPr>
          <w:rFonts w:eastAsiaTheme="minorHAnsi"/>
          <w:i/>
          <w:szCs w:val="24"/>
          <w:shd w:val="clear" w:color="auto" w:fill="FFFFFF"/>
          <w:lang w:eastAsia="en-US"/>
        </w:rPr>
        <w:t>Составить предложение с любым словосочетанием.</w:t>
      </w:r>
      <w:r w:rsidRPr="00102116">
        <w:rPr>
          <w:rFonts w:eastAsiaTheme="minorHAnsi"/>
          <w:i/>
          <w:szCs w:val="24"/>
          <w:lang w:eastAsia="en-US"/>
        </w:rPr>
        <w:br/>
      </w:r>
      <w:r w:rsidRPr="00102116">
        <w:rPr>
          <w:rFonts w:eastAsiaTheme="minorHAnsi"/>
          <w:szCs w:val="24"/>
          <w:shd w:val="clear" w:color="auto" w:fill="FFFFFF"/>
          <w:lang w:eastAsia="en-US"/>
        </w:rPr>
        <w:t>Каменистое дно, удивительная рыба, китовая акула, морской конек, колючий ерш, скалистый берег, пятнистый осьминог, полосатый краб, молодая чайка, далекий остров.</w:t>
      </w:r>
      <w:r w:rsidRPr="00102116">
        <w:rPr>
          <w:rFonts w:eastAsiaTheme="minorHAnsi"/>
          <w:szCs w:val="24"/>
          <w:lang w:eastAsia="en-US"/>
        </w:rPr>
        <w:br/>
      </w:r>
      <w:r w:rsidRPr="00102116">
        <w:rPr>
          <w:rFonts w:eastAsiaTheme="minorHAnsi"/>
          <w:i/>
          <w:szCs w:val="24"/>
          <w:lang w:eastAsia="en-US"/>
        </w:rPr>
        <w:br/>
      </w:r>
      <w:r w:rsidRPr="00102116">
        <w:rPr>
          <w:rFonts w:eastAsiaTheme="minorHAnsi"/>
          <w:i/>
          <w:szCs w:val="24"/>
          <w:shd w:val="clear" w:color="auto" w:fill="FFFFFF"/>
          <w:lang w:eastAsia="en-US"/>
        </w:rPr>
        <w:t>3. Записать в 3 столбика по частям речи.</w:t>
      </w:r>
      <w:r w:rsidRPr="00102116">
        <w:rPr>
          <w:rFonts w:eastAsiaTheme="minorHAnsi"/>
          <w:i/>
          <w:szCs w:val="24"/>
          <w:lang w:eastAsia="en-US"/>
        </w:rPr>
        <w:br/>
      </w:r>
      <w:r w:rsidRPr="00102116">
        <w:rPr>
          <w:rFonts w:eastAsiaTheme="minorHAnsi"/>
          <w:szCs w:val="24"/>
          <w:shd w:val="clear" w:color="auto" w:fill="FFFFFF"/>
          <w:lang w:eastAsia="en-US"/>
        </w:rPr>
        <w:t>Лежать, резкий, крепкий, смола, столб, полезный, светить, катиться, садовый, озеро, этаж, почтовый, мести, цветет, малыш, завязать, столовый, гладкий, ряд, хлеб, поливать.</w:t>
      </w:r>
      <w:r w:rsidRPr="00102116">
        <w:rPr>
          <w:rFonts w:eastAsiaTheme="minorHAnsi"/>
          <w:szCs w:val="24"/>
          <w:lang w:eastAsia="en-US"/>
        </w:rPr>
        <w:br/>
      </w:r>
      <w:r w:rsidRPr="00102116">
        <w:rPr>
          <w:rFonts w:eastAsiaTheme="minorHAnsi"/>
          <w:i/>
          <w:szCs w:val="24"/>
          <w:shd w:val="clear" w:color="auto" w:fill="FFFFFF"/>
          <w:lang w:eastAsia="en-US"/>
        </w:rPr>
        <w:t>Подчеркнуть орфограммы.</w:t>
      </w:r>
      <w:r w:rsidRPr="00102116">
        <w:rPr>
          <w:rFonts w:eastAsiaTheme="minorHAnsi"/>
          <w:i/>
          <w:szCs w:val="24"/>
          <w:lang w:eastAsia="en-US"/>
        </w:rPr>
        <w:br/>
      </w:r>
      <w:r w:rsidRPr="00102116">
        <w:rPr>
          <w:rFonts w:eastAsiaTheme="minorHAnsi"/>
          <w:i/>
          <w:szCs w:val="24"/>
          <w:lang w:eastAsia="en-US"/>
        </w:rPr>
        <w:br/>
      </w:r>
      <w:r w:rsidRPr="00102116">
        <w:rPr>
          <w:rFonts w:eastAsiaTheme="minorHAnsi"/>
          <w:i/>
          <w:szCs w:val="24"/>
          <w:shd w:val="clear" w:color="auto" w:fill="FFFFFF"/>
          <w:lang w:eastAsia="en-US"/>
        </w:rPr>
        <w:t>4. Даны проверочные слова. Записать проверяемые.</w:t>
      </w:r>
      <w:r w:rsidRPr="00102116">
        <w:rPr>
          <w:rFonts w:eastAsiaTheme="minorHAnsi"/>
          <w:i/>
          <w:szCs w:val="24"/>
          <w:lang w:eastAsia="en-US"/>
        </w:rPr>
        <w:br/>
      </w:r>
      <w:r w:rsidRPr="00102116">
        <w:rPr>
          <w:rFonts w:eastAsiaTheme="minorHAnsi"/>
          <w:szCs w:val="24"/>
          <w:shd w:val="clear" w:color="auto" w:fill="FFFFFF"/>
          <w:lang w:eastAsia="en-US"/>
        </w:rPr>
        <w:t>Мост, лед, стекла, пятнышко, крик, зверь, взмах, пахнет, окна.</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5. Записать в 2 столбика (безуд.гл, парн. согл.)</w:t>
      </w:r>
      <w:r w:rsidRPr="00102116">
        <w:rPr>
          <w:rFonts w:eastAsiaTheme="minorHAnsi"/>
          <w:i/>
          <w:szCs w:val="24"/>
          <w:lang w:eastAsia="en-US"/>
        </w:rPr>
        <w:br/>
      </w:r>
      <w:r w:rsidRPr="00102116">
        <w:rPr>
          <w:rFonts w:eastAsiaTheme="minorHAnsi"/>
          <w:szCs w:val="24"/>
          <w:shd w:val="clear" w:color="auto" w:fill="FFFFFF"/>
          <w:lang w:eastAsia="en-US"/>
        </w:rPr>
        <w:t>Лесной, грязь, скользкий, взгляд, носы, скользит, корешки, рожки, ножка, год, рога, нога, арбуз, звезда, горб, ходить.</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6. Подобрать подходящие по смыслу сущ., записать словосочетания</w:t>
      </w:r>
      <w:r w:rsidRPr="00102116">
        <w:rPr>
          <w:rFonts w:eastAsiaTheme="minorHAnsi"/>
          <w:szCs w:val="24"/>
          <w:lang w:eastAsia="en-US"/>
        </w:rPr>
        <w:br/>
      </w:r>
      <w:r w:rsidRPr="00102116">
        <w:rPr>
          <w:rFonts w:eastAsiaTheme="minorHAnsi"/>
          <w:szCs w:val="24"/>
          <w:shd w:val="clear" w:color="auto" w:fill="FFFFFF"/>
          <w:lang w:eastAsia="en-US"/>
        </w:rPr>
        <w:t>Пахучий , золотое , дождливая ., лесной , мягкая, стеклянная, мясной , скрипучая , зеленый, грозовая</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7. Записать в 2 столб. (безуд.гл. А, безуд. гл. О)</w:t>
      </w:r>
      <w:r w:rsidRPr="00102116">
        <w:rPr>
          <w:rFonts w:eastAsiaTheme="minorHAnsi"/>
          <w:i/>
          <w:szCs w:val="24"/>
          <w:lang w:eastAsia="en-US"/>
        </w:rPr>
        <w:br/>
      </w:r>
      <w:r w:rsidRPr="00102116">
        <w:rPr>
          <w:rFonts w:eastAsiaTheme="minorHAnsi"/>
          <w:szCs w:val="24"/>
          <w:shd w:val="clear" w:color="auto" w:fill="FFFFFF"/>
          <w:lang w:eastAsia="en-US"/>
        </w:rPr>
        <w:t>Красивый, пригрозить, гостиница, трава, враждебный, борьба, кольцо, увлажнить, загадать, сосна, волнение, глазной, далеко, шагать, гордится, звонарь.</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8. Подчеркнуть проверочные слова.</w:t>
      </w:r>
      <w:r w:rsidRPr="00102116">
        <w:rPr>
          <w:rFonts w:eastAsiaTheme="minorHAnsi"/>
          <w:i/>
          <w:szCs w:val="24"/>
          <w:lang w:eastAsia="en-US"/>
        </w:rPr>
        <w:br/>
      </w:r>
      <w:r w:rsidRPr="00102116">
        <w:rPr>
          <w:rFonts w:eastAsiaTheme="minorHAnsi"/>
          <w:szCs w:val="24"/>
          <w:shd w:val="clear" w:color="auto" w:fill="FFFFFF"/>
          <w:lang w:eastAsia="en-US"/>
        </w:rPr>
        <w:t>Морковка, морковь, морковный</w:t>
      </w:r>
      <w:r w:rsidRPr="00102116">
        <w:rPr>
          <w:rFonts w:eastAsiaTheme="minorHAnsi"/>
          <w:szCs w:val="24"/>
          <w:lang w:eastAsia="en-US"/>
        </w:rPr>
        <w:br/>
      </w:r>
      <w:r w:rsidRPr="00102116">
        <w:rPr>
          <w:rFonts w:eastAsiaTheme="minorHAnsi"/>
          <w:szCs w:val="24"/>
          <w:shd w:val="clear" w:color="auto" w:fill="FFFFFF"/>
          <w:lang w:eastAsia="en-US"/>
        </w:rPr>
        <w:lastRenderedPageBreak/>
        <w:t>Деревья, деревце, деревянный</w:t>
      </w:r>
      <w:r w:rsidRPr="00102116">
        <w:rPr>
          <w:rFonts w:eastAsiaTheme="minorHAnsi"/>
          <w:szCs w:val="24"/>
          <w:lang w:eastAsia="en-US"/>
        </w:rPr>
        <w:br/>
      </w:r>
      <w:r w:rsidRPr="00102116">
        <w:rPr>
          <w:rFonts w:eastAsiaTheme="minorHAnsi"/>
          <w:szCs w:val="24"/>
          <w:shd w:val="clear" w:color="auto" w:fill="FFFFFF"/>
          <w:lang w:eastAsia="en-US"/>
        </w:rPr>
        <w:t>Столы, столик, столовая</w:t>
      </w:r>
      <w:r w:rsidRPr="00102116">
        <w:rPr>
          <w:rFonts w:eastAsiaTheme="minorHAnsi"/>
          <w:szCs w:val="24"/>
          <w:lang w:eastAsia="en-US"/>
        </w:rPr>
        <w:br/>
      </w:r>
      <w:r w:rsidRPr="00102116">
        <w:rPr>
          <w:rFonts w:eastAsiaTheme="minorHAnsi"/>
          <w:szCs w:val="24"/>
          <w:shd w:val="clear" w:color="auto" w:fill="FFFFFF"/>
          <w:lang w:eastAsia="en-US"/>
        </w:rPr>
        <w:t>Крикливый, крик, кричать.</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9. Разобрать по составу.</w:t>
      </w:r>
      <w:r w:rsidRPr="00102116">
        <w:rPr>
          <w:rFonts w:eastAsiaTheme="minorHAnsi"/>
          <w:i/>
          <w:szCs w:val="24"/>
          <w:lang w:eastAsia="en-US"/>
        </w:rPr>
        <w:br/>
      </w:r>
      <w:r w:rsidRPr="00102116">
        <w:rPr>
          <w:rFonts w:eastAsiaTheme="minorHAnsi"/>
          <w:szCs w:val="24"/>
          <w:shd w:val="clear" w:color="auto" w:fill="FFFFFF"/>
          <w:lang w:eastAsia="en-US"/>
        </w:rPr>
        <w:t>Игрушка, заморозки, летние, подруга, грузовой, побелка, настенный, грибной.</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10. </w:t>
      </w:r>
      <w:r w:rsidRPr="00102116">
        <w:rPr>
          <w:rFonts w:eastAsiaTheme="minorHAnsi"/>
          <w:i/>
          <w:szCs w:val="24"/>
          <w:shd w:val="clear" w:color="auto" w:fill="FFFFFF"/>
          <w:lang w:eastAsia="en-US"/>
        </w:rPr>
        <w:t>Подчеркнуть орфограммы.</w:t>
      </w:r>
      <w:r w:rsidRPr="00102116">
        <w:rPr>
          <w:rFonts w:eastAsiaTheme="minorHAnsi"/>
          <w:i/>
          <w:szCs w:val="24"/>
          <w:lang w:eastAsia="en-US"/>
        </w:rPr>
        <w:br/>
      </w:r>
      <w:r w:rsidRPr="00102116">
        <w:rPr>
          <w:rFonts w:eastAsiaTheme="minorHAnsi"/>
          <w:i/>
          <w:szCs w:val="24"/>
          <w:lang w:eastAsia="en-US"/>
        </w:rPr>
        <w:br/>
      </w:r>
      <w:r w:rsidRPr="00102116">
        <w:rPr>
          <w:rFonts w:eastAsiaTheme="minorHAnsi"/>
          <w:szCs w:val="24"/>
          <w:shd w:val="clear" w:color="auto" w:fill="FFFFFF"/>
          <w:lang w:eastAsia="en-US"/>
        </w:rPr>
        <w:t>Слезать с дерева, охраняет дома, сосновая шишка, резкие ветра, родная сторона, слизать сметану, свила гнездо, лежит в холодильнике, лесная сторожка.</w:t>
      </w:r>
      <w:r w:rsidRPr="00102116">
        <w:rPr>
          <w:rFonts w:eastAsiaTheme="minorHAnsi"/>
          <w:szCs w:val="24"/>
          <w:lang w:eastAsia="en-US"/>
        </w:rPr>
        <w:br/>
      </w:r>
      <w:r w:rsidRPr="00102116">
        <w:rPr>
          <w:rFonts w:eastAsiaTheme="minorHAnsi"/>
          <w:b/>
          <w:i/>
          <w:szCs w:val="24"/>
          <w:shd w:val="clear" w:color="auto" w:fill="FFFFFF"/>
          <w:lang w:eastAsia="en-US"/>
        </w:rPr>
        <w:t>Февраль</w:t>
      </w:r>
      <w:r w:rsidRPr="00102116">
        <w:rPr>
          <w:rFonts w:eastAsiaTheme="minorHAnsi"/>
          <w:b/>
          <w:i/>
          <w:szCs w:val="24"/>
          <w:lang w:eastAsia="en-US"/>
        </w:rPr>
        <w:br/>
      </w:r>
      <w:r w:rsidRPr="00102116">
        <w:rPr>
          <w:rFonts w:eastAsiaTheme="minorHAnsi"/>
          <w:szCs w:val="24"/>
          <w:shd w:val="clear" w:color="auto" w:fill="FFFFFF"/>
          <w:lang w:eastAsia="en-US"/>
        </w:rPr>
        <w:t xml:space="preserve">1. </w:t>
      </w:r>
      <w:r w:rsidRPr="00102116">
        <w:rPr>
          <w:rFonts w:eastAsiaTheme="minorHAnsi"/>
          <w:i/>
          <w:szCs w:val="24"/>
          <w:shd w:val="clear" w:color="auto" w:fill="FFFFFF"/>
          <w:lang w:eastAsia="en-US"/>
        </w:rPr>
        <w:t>Подчеркнуть сущ.</w:t>
      </w:r>
    </w:p>
    <w:p w:rsidR="00D63799" w:rsidRPr="00102116" w:rsidRDefault="00D63799" w:rsidP="00D63799">
      <w:pPr>
        <w:spacing w:after="160" w:line="259" w:lineRule="auto"/>
        <w:ind w:left="0" w:firstLine="0"/>
        <w:jc w:val="left"/>
        <w:rPr>
          <w:rFonts w:eastAsiaTheme="minorHAnsi"/>
          <w:i/>
          <w:szCs w:val="24"/>
          <w:shd w:val="clear" w:color="auto" w:fill="FFFFFF"/>
          <w:lang w:eastAsia="en-US"/>
        </w:rPr>
      </w:pPr>
      <w:r w:rsidRPr="00102116">
        <w:rPr>
          <w:rFonts w:eastAsiaTheme="minorHAnsi"/>
          <w:szCs w:val="24"/>
          <w:shd w:val="clear" w:color="auto" w:fill="FFFFFF"/>
          <w:lang w:eastAsia="en-US"/>
        </w:rPr>
        <w:t>Чудесная погода, корова Зорька, радостное чувство, Анна Петровна, прелестные цветы, заячьи следы, полью грядки, малиновое варенье, тяжелые груз, прополола сорняки.</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2. Записать в 3 столбика по родам, выделить окончания.</w:t>
      </w:r>
      <w:r w:rsidRPr="00102116">
        <w:rPr>
          <w:rFonts w:eastAsiaTheme="minorHAnsi"/>
          <w:i/>
          <w:szCs w:val="24"/>
          <w:lang w:eastAsia="en-US"/>
        </w:rPr>
        <w:br/>
      </w:r>
      <w:r w:rsidRPr="00102116">
        <w:rPr>
          <w:rFonts w:eastAsiaTheme="minorHAnsi"/>
          <w:szCs w:val="24"/>
          <w:shd w:val="clear" w:color="auto" w:fill="FFFFFF"/>
          <w:lang w:eastAsia="en-US"/>
        </w:rPr>
        <w:t>Грядка, запах, дядя. моряк, кровь, гнездо, зерно, здоровье, папа, загадка, няня, яблоко, ложка, аллея, зеркало, картина, шалун, Петя, ненастье, ястреб.</w:t>
      </w:r>
      <w:r w:rsidRPr="00102116">
        <w:rPr>
          <w:rFonts w:eastAsiaTheme="minorHAnsi"/>
          <w:szCs w:val="24"/>
          <w:lang w:eastAsia="en-US"/>
        </w:rPr>
        <w:br/>
      </w:r>
      <w:r w:rsidRPr="00102116">
        <w:rPr>
          <w:rFonts w:eastAsiaTheme="minorHAnsi"/>
          <w:szCs w:val="24"/>
          <w:lang w:eastAsia="en-US"/>
        </w:rPr>
        <w:br/>
      </w:r>
      <w:r w:rsidRPr="00102116">
        <w:rPr>
          <w:rFonts w:eastAsiaTheme="minorHAnsi"/>
          <w:b/>
          <w:i/>
          <w:szCs w:val="24"/>
          <w:shd w:val="clear" w:color="auto" w:fill="FFFFFF"/>
          <w:lang w:eastAsia="en-US"/>
        </w:rPr>
        <w:t>Март</w:t>
      </w:r>
      <w:r w:rsidRPr="00102116">
        <w:rPr>
          <w:rFonts w:eastAsiaTheme="minorHAnsi"/>
          <w:b/>
          <w:i/>
          <w:szCs w:val="24"/>
          <w:lang w:eastAsia="en-US"/>
        </w:rPr>
        <w:br/>
      </w:r>
      <w:r w:rsidRPr="00102116">
        <w:rPr>
          <w:rFonts w:eastAsiaTheme="minorHAnsi"/>
          <w:i/>
          <w:szCs w:val="24"/>
          <w:shd w:val="clear" w:color="auto" w:fill="FFFFFF"/>
          <w:lang w:eastAsia="en-US"/>
        </w:rPr>
        <w:t>1. Записать слова в ед. числе.</w:t>
      </w:r>
      <w:r w:rsidRPr="00102116">
        <w:rPr>
          <w:rFonts w:eastAsiaTheme="minorHAnsi"/>
          <w:i/>
          <w:szCs w:val="24"/>
          <w:lang w:eastAsia="en-US"/>
        </w:rPr>
        <w:br/>
      </w:r>
      <w:r w:rsidRPr="00102116">
        <w:rPr>
          <w:rFonts w:eastAsiaTheme="minorHAnsi"/>
          <w:szCs w:val="24"/>
          <w:shd w:val="clear" w:color="auto" w:fill="FFFFFF"/>
          <w:lang w:eastAsia="en-US"/>
        </w:rPr>
        <w:t>Тракторы, огороды, кровати, обеды, тетради, орехи, классы, рассказы, сапоги, площадки, ягоды, голубки.</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2. Записать во множ. числе.</w:t>
      </w:r>
      <w:r w:rsidRPr="00102116">
        <w:rPr>
          <w:rFonts w:eastAsiaTheme="minorHAnsi"/>
          <w:i/>
          <w:szCs w:val="24"/>
          <w:lang w:eastAsia="en-US"/>
        </w:rPr>
        <w:br/>
      </w:r>
      <w:r w:rsidRPr="00102116">
        <w:rPr>
          <w:rFonts w:eastAsiaTheme="minorHAnsi"/>
          <w:szCs w:val="24"/>
          <w:shd w:val="clear" w:color="auto" w:fill="FFFFFF"/>
          <w:lang w:eastAsia="en-US"/>
        </w:rPr>
        <w:t>Соловей, снегирь, грибок, пирожок, колос, холод, урожай, стадо, озеро, огород, учитель, топор.</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3. </w:t>
      </w:r>
      <w:r w:rsidRPr="00102116">
        <w:rPr>
          <w:rFonts w:eastAsiaTheme="minorHAnsi"/>
          <w:i/>
          <w:szCs w:val="24"/>
          <w:shd w:val="clear" w:color="auto" w:fill="FFFFFF"/>
          <w:lang w:eastAsia="en-US"/>
        </w:rPr>
        <w:t>Определить число сущ.</w:t>
      </w:r>
      <w:r w:rsidRPr="00102116">
        <w:rPr>
          <w:rFonts w:eastAsiaTheme="minorHAnsi"/>
          <w:szCs w:val="24"/>
          <w:shd w:val="clear" w:color="auto" w:fill="FFFFFF"/>
          <w:lang w:eastAsia="en-US"/>
        </w:rPr>
        <w:t>Живет в Самаре, соленые огурцы, лежит на кровати, темные очки, въезжать в ворота, подогревать молоко, плывет по широкому озеру, капустные листы, вскопать грядки, пьет кофе с молоком.</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4. Определить падеж сущ.</w:t>
      </w:r>
      <w:r w:rsidRPr="00102116">
        <w:rPr>
          <w:rFonts w:eastAsiaTheme="minorHAnsi"/>
          <w:i/>
          <w:szCs w:val="24"/>
          <w:lang w:eastAsia="en-US"/>
        </w:rPr>
        <w:br/>
      </w:r>
      <w:r w:rsidRPr="00102116">
        <w:rPr>
          <w:rFonts w:eastAsiaTheme="minorHAnsi"/>
          <w:szCs w:val="24"/>
          <w:shd w:val="clear" w:color="auto" w:fill="FFFFFF"/>
          <w:lang w:eastAsia="en-US"/>
        </w:rPr>
        <w:t>Скатились с горы, написать в письме, подъехали к озеру, встречается с друзьями, греть на солнце, висит на стене, увидели зайца.</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5. Определить падеж сущ.</w:t>
      </w:r>
      <w:r w:rsidRPr="00102116">
        <w:rPr>
          <w:rFonts w:eastAsiaTheme="minorHAnsi"/>
          <w:i/>
          <w:szCs w:val="24"/>
          <w:lang w:eastAsia="en-US"/>
        </w:rPr>
        <w:br/>
      </w:r>
      <w:r w:rsidRPr="00102116">
        <w:rPr>
          <w:rFonts w:eastAsiaTheme="minorHAnsi"/>
          <w:szCs w:val="24"/>
          <w:shd w:val="clear" w:color="auto" w:fill="FFFFFF"/>
          <w:lang w:eastAsia="en-US"/>
        </w:rPr>
        <w:t>Подобрал во дворе, лежал на ладони, жить в комнате, плывет по реке, живет в саду, играть с сестрой, думать о маме, плыть к берегу, дождаться весны.</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6. Определить падеж сущ.</w:t>
      </w:r>
      <w:r w:rsidRPr="00102116">
        <w:rPr>
          <w:rFonts w:eastAsiaTheme="minorHAnsi"/>
          <w:i/>
          <w:szCs w:val="24"/>
          <w:lang w:eastAsia="en-US"/>
        </w:rPr>
        <w:br/>
      </w:r>
      <w:r w:rsidRPr="00102116">
        <w:rPr>
          <w:rFonts w:eastAsiaTheme="minorHAnsi"/>
          <w:szCs w:val="24"/>
          <w:shd w:val="clear" w:color="auto" w:fill="FFFFFF"/>
          <w:lang w:eastAsia="en-US"/>
        </w:rPr>
        <w:t>Проехали по шоссе, осветить огнем, поседеть от горя, посидеть на полянке, пойти к врачу, щурить глаза, поверила в чудо, гостить у тети, работают в поле, на склоне горы, живет в центре Москвы.</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7. Записать в 2 столб. (м.р., ж.р.)</w:t>
      </w:r>
      <w:r w:rsidRPr="00102116">
        <w:rPr>
          <w:rFonts w:eastAsiaTheme="minorHAnsi"/>
          <w:i/>
          <w:szCs w:val="24"/>
          <w:lang w:eastAsia="en-US"/>
        </w:rPr>
        <w:br/>
      </w:r>
      <w:r w:rsidRPr="00102116">
        <w:rPr>
          <w:rFonts w:eastAsiaTheme="minorHAnsi"/>
          <w:szCs w:val="24"/>
          <w:shd w:val="clear" w:color="auto" w:fill="FFFFFF"/>
          <w:lang w:eastAsia="en-US"/>
        </w:rPr>
        <w:t xml:space="preserve">Луч, речь, мышь, сторож, помощь, ключ, плащ, рожь, ночь, вещь, плащ, товарищ, малыш, </w:t>
      </w:r>
      <w:r w:rsidRPr="00102116">
        <w:rPr>
          <w:rFonts w:eastAsiaTheme="minorHAnsi"/>
          <w:szCs w:val="24"/>
          <w:shd w:val="clear" w:color="auto" w:fill="FFFFFF"/>
          <w:lang w:eastAsia="en-US"/>
        </w:rPr>
        <w:lastRenderedPageBreak/>
        <w:t>печь, молодежь, врач, грач, полночь, плющ, пустошь.</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8. Записать в 2 столб. (м.р., ж.р.)</w:t>
      </w:r>
      <w:r w:rsidRPr="00102116">
        <w:rPr>
          <w:rFonts w:eastAsiaTheme="minorHAnsi"/>
          <w:i/>
          <w:szCs w:val="24"/>
          <w:lang w:eastAsia="en-US"/>
        </w:rPr>
        <w:br/>
      </w:r>
      <w:r w:rsidRPr="00102116">
        <w:rPr>
          <w:rFonts w:eastAsiaTheme="minorHAnsi"/>
          <w:szCs w:val="24"/>
          <w:shd w:val="clear" w:color="auto" w:fill="FFFFFF"/>
          <w:lang w:eastAsia="en-US"/>
        </w:rPr>
        <w:t>Борщ, дичь, брошь, мякиш, печь, речь, усач, дрожь, кирпич, экипаж, стриж, помощь, мощь, мышь, чиж, ночь, силач, дочь, ландыш, камыш, лещ.</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9. Определить падеж сущ., выделить приставки в словах</w:t>
      </w:r>
      <w:r w:rsidRPr="00102116">
        <w:rPr>
          <w:rFonts w:eastAsiaTheme="minorHAnsi"/>
          <w:i/>
          <w:szCs w:val="24"/>
          <w:lang w:eastAsia="en-US"/>
        </w:rPr>
        <w:br/>
      </w:r>
      <w:r w:rsidRPr="00102116">
        <w:rPr>
          <w:rFonts w:eastAsiaTheme="minorHAnsi"/>
          <w:szCs w:val="24"/>
          <w:shd w:val="clear" w:color="auto" w:fill="FFFFFF"/>
          <w:lang w:eastAsia="en-US"/>
        </w:rPr>
        <w:t>Ловить бабочку, поставили на стол, белеет на траве, растет по корнями березы, потянул за ветку, лежит на полянке, едем к реке, выглянул из-за угла, склониться над цветком, приближается к земле, вытащил из воды.</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10. Определить род сущ.</w:t>
      </w:r>
      <w:r w:rsidRPr="00102116">
        <w:rPr>
          <w:rFonts w:eastAsiaTheme="minorHAnsi"/>
          <w:i/>
          <w:szCs w:val="24"/>
          <w:lang w:eastAsia="en-US"/>
        </w:rPr>
        <w:br/>
      </w:r>
      <w:r w:rsidRPr="00102116">
        <w:rPr>
          <w:rFonts w:eastAsiaTheme="minorHAnsi"/>
          <w:szCs w:val="24"/>
          <w:shd w:val="clear" w:color="auto" w:fill="FFFFFF"/>
          <w:lang w:eastAsia="en-US"/>
        </w:rPr>
        <w:t>Пятый этаж, верный товарищ, легкий плащ, дружеская помощь, вкусный калач, зеленый обруч, острый нож, маленькая дочь, сильная дрожь, хороший врач, нужная вещь, колючий еж, быстрый стриж.</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11. Подобрать к сущ. прил, чтобы получились словосочетания.</w:t>
      </w:r>
      <w:r w:rsidRPr="00102116">
        <w:rPr>
          <w:rFonts w:eastAsiaTheme="minorHAnsi"/>
          <w:szCs w:val="24"/>
          <w:lang w:eastAsia="en-US"/>
        </w:rPr>
        <w:br/>
      </w:r>
      <w:r w:rsidRPr="00102116">
        <w:rPr>
          <w:rFonts w:eastAsiaTheme="minorHAnsi"/>
          <w:szCs w:val="24"/>
          <w:shd w:val="clear" w:color="auto" w:fill="FFFFFF"/>
          <w:lang w:eastAsia="en-US"/>
        </w:rPr>
        <w:t>Плач, ключ, речь, ночь, врач, грач, борщ, ландыш, мышь, печь, сыч, плащ, матч, помощь, кирпич.</w:t>
      </w:r>
      <w:r w:rsidRPr="00102116">
        <w:rPr>
          <w:rFonts w:eastAsiaTheme="minorHAnsi"/>
          <w:szCs w:val="24"/>
          <w:lang w:eastAsia="en-US"/>
        </w:rPr>
        <w:br/>
      </w:r>
      <w:r w:rsidRPr="00102116">
        <w:rPr>
          <w:rFonts w:eastAsiaTheme="minorHAnsi"/>
          <w:szCs w:val="24"/>
          <w:lang w:eastAsia="en-US"/>
        </w:rPr>
        <w:br/>
      </w:r>
      <w:r w:rsidRPr="00102116">
        <w:rPr>
          <w:rFonts w:eastAsiaTheme="minorHAnsi"/>
          <w:szCs w:val="24"/>
          <w:shd w:val="clear" w:color="auto" w:fill="FFFFFF"/>
          <w:lang w:eastAsia="en-US"/>
        </w:rPr>
        <w:t xml:space="preserve">12. </w:t>
      </w:r>
      <w:r w:rsidRPr="00102116">
        <w:rPr>
          <w:rFonts w:eastAsiaTheme="minorHAnsi"/>
          <w:i/>
          <w:szCs w:val="24"/>
          <w:shd w:val="clear" w:color="auto" w:fill="FFFFFF"/>
          <w:lang w:eastAsia="en-US"/>
        </w:rPr>
        <w:t>Подчеркнуть прил.</w:t>
      </w:r>
    </w:p>
    <w:p w:rsidR="00D63799" w:rsidRPr="00102116" w:rsidRDefault="00D63799" w:rsidP="00D63799">
      <w:pPr>
        <w:spacing w:after="160" w:line="259" w:lineRule="auto"/>
        <w:ind w:left="0" w:firstLine="0"/>
        <w:jc w:val="left"/>
        <w:rPr>
          <w:rFonts w:eastAsiaTheme="minorHAnsi"/>
          <w:szCs w:val="24"/>
          <w:lang w:eastAsia="en-US"/>
        </w:rPr>
      </w:pPr>
      <w:r w:rsidRPr="00102116">
        <w:rPr>
          <w:rFonts w:eastAsiaTheme="minorHAnsi"/>
          <w:szCs w:val="24"/>
          <w:shd w:val="clear" w:color="auto" w:fill="FFFFFF"/>
          <w:lang w:eastAsia="en-US"/>
        </w:rPr>
        <w:t>Голосистые соловьи, сильная дрожь, новый чертеж, Володя Воробьев, честный человек, звездное небо, город на Неве, съедобные грибы, вкусный борщ, снежные хлопья, окрестности городка, яркие перья.</w:t>
      </w:r>
      <w:r w:rsidRPr="00102116">
        <w:rPr>
          <w:rFonts w:eastAsiaTheme="minorHAnsi"/>
          <w:szCs w:val="24"/>
          <w:lang w:eastAsia="en-US"/>
        </w:rPr>
        <w:br/>
      </w:r>
      <w:r w:rsidRPr="00102116">
        <w:rPr>
          <w:rFonts w:eastAsiaTheme="minorHAnsi"/>
          <w:i/>
          <w:szCs w:val="24"/>
          <w:lang w:eastAsia="en-US"/>
        </w:rPr>
        <w:br/>
      </w:r>
      <w:r w:rsidRPr="00102116">
        <w:rPr>
          <w:rFonts w:eastAsiaTheme="minorHAnsi"/>
          <w:i/>
          <w:szCs w:val="24"/>
          <w:shd w:val="clear" w:color="auto" w:fill="FFFFFF"/>
          <w:lang w:eastAsia="en-US"/>
        </w:rPr>
        <w:t>13. Записать в 3 столб. по родам.</w:t>
      </w:r>
      <w:r w:rsidRPr="00102116">
        <w:rPr>
          <w:rFonts w:eastAsiaTheme="minorHAnsi"/>
          <w:i/>
          <w:szCs w:val="24"/>
          <w:lang w:eastAsia="en-US"/>
        </w:rPr>
        <w:br/>
      </w:r>
      <w:r w:rsidRPr="00102116">
        <w:rPr>
          <w:rFonts w:eastAsiaTheme="minorHAnsi"/>
          <w:szCs w:val="24"/>
          <w:shd w:val="clear" w:color="auto" w:fill="FFFFFF"/>
          <w:lang w:eastAsia="en-US"/>
        </w:rPr>
        <w:t>Ночь, яблоко, ключ, след, окно, гнездо, колесо, стрела, праздник, окрестность, вещь, чувство, этаж, ложь, богач, стекло, свинья, дело, варенье, мяч, садовник, тетрадка, крыло, погода, лещ, овощ, комната.</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14. Записать прил. в 3 столбика по родам. Подчеркнуть слова с непроизносимой согласной.</w:t>
      </w:r>
      <w:r w:rsidRPr="00102116">
        <w:rPr>
          <w:rFonts w:eastAsiaTheme="minorHAnsi"/>
          <w:i/>
          <w:szCs w:val="24"/>
          <w:lang w:eastAsia="en-US"/>
        </w:rPr>
        <w:br/>
      </w:r>
      <w:r w:rsidRPr="00102116">
        <w:rPr>
          <w:rFonts w:eastAsiaTheme="minorHAnsi"/>
          <w:szCs w:val="24"/>
          <w:shd w:val="clear" w:color="auto" w:fill="FFFFFF"/>
          <w:lang w:eastAsia="en-US"/>
        </w:rPr>
        <w:t>Голубая лужа, поздний листопад, душистый ландыш, ленивое течение, вечерняя мгла, степной ветер, ночной разбойник, вкусное мороженое, капустная грядка, звездное небо, сладкая конфета, частый дождь, стальная игла, далекое село, ясное солнце, .</w:t>
      </w:r>
      <w:r w:rsidRPr="00102116">
        <w:rPr>
          <w:rFonts w:eastAsiaTheme="minorHAnsi"/>
          <w:szCs w:val="24"/>
          <w:lang w:eastAsia="en-US"/>
        </w:rPr>
        <w:br/>
      </w:r>
      <w:r w:rsidRPr="00102116">
        <w:rPr>
          <w:rFonts w:eastAsiaTheme="minorHAnsi"/>
          <w: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12. Определить род прил., выделить окончания.</w:t>
      </w:r>
      <w:r w:rsidRPr="00102116">
        <w:rPr>
          <w:rFonts w:eastAsiaTheme="minorHAnsi"/>
          <w:szCs w:val="24"/>
          <w:lang w:eastAsia="en-US"/>
        </w:rPr>
        <w:br/>
      </w:r>
      <w:r w:rsidRPr="00102116">
        <w:rPr>
          <w:rFonts w:eastAsiaTheme="minorHAnsi"/>
          <w:szCs w:val="24"/>
          <w:shd w:val="clear" w:color="auto" w:fill="FFFFFF"/>
          <w:lang w:eastAsia="en-US"/>
        </w:rPr>
        <w:t>Устный ответ, счастливый малыш, морская глубина, медовый торт, морозная погода, звездное небо, зеленоватое пальто, дворовая собачка, вековой дуб, кольцевая дорога.</w:t>
      </w:r>
      <w:r w:rsidRPr="00102116">
        <w:rPr>
          <w:rFonts w:eastAsiaTheme="minorHAnsi"/>
          <w:szCs w:val="24"/>
          <w:lang w:eastAsia="en-US"/>
        </w:rPr>
        <w:br/>
      </w:r>
      <w:r w:rsidRPr="00102116">
        <w:rPr>
          <w:rFonts w:eastAsiaTheme="minorHAnsi"/>
          <w:szCs w:val="24"/>
          <w:lang w:eastAsia="en-US"/>
        </w:rPr>
        <w:br/>
      </w:r>
      <w:r w:rsidRPr="00102116">
        <w:rPr>
          <w:rFonts w:eastAsiaTheme="minorHAnsi"/>
          <w:b/>
          <w:i/>
          <w:szCs w:val="24"/>
          <w:shd w:val="clear" w:color="auto" w:fill="FFFFFF"/>
          <w:lang w:eastAsia="en-US"/>
        </w:rPr>
        <w:t>Апрель</w:t>
      </w:r>
      <w:r w:rsidRPr="00102116">
        <w:rPr>
          <w:rFonts w:eastAsiaTheme="minorHAnsi"/>
          <w:b/>
          <w:i/>
          <w:szCs w:val="24"/>
          <w:lang w:eastAsia="en-US"/>
        </w:rPr>
        <w:br/>
      </w:r>
      <w:r w:rsidRPr="00102116">
        <w:rPr>
          <w:rFonts w:eastAsiaTheme="minorHAnsi"/>
          <w:i/>
          <w:szCs w:val="24"/>
          <w:shd w:val="clear" w:color="auto" w:fill="FFFFFF"/>
          <w:lang w:eastAsia="en-US"/>
        </w:rPr>
        <w:t>1. Определить падеж сущ.</w:t>
      </w:r>
      <w:r w:rsidRPr="00102116">
        <w:rPr>
          <w:rFonts w:eastAsiaTheme="minorHAnsi"/>
          <w:i/>
          <w:szCs w:val="24"/>
          <w:lang w:eastAsia="en-US"/>
        </w:rPr>
        <w:br/>
      </w:r>
      <w:r w:rsidRPr="00102116">
        <w:rPr>
          <w:rFonts w:eastAsiaTheme="minorHAnsi"/>
          <w:szCs w:val="24"/>
          <w:shd w:val="clear" w:color="auto" w:fill="FFFFFF"/>
          <w:lang w:eastAsia="en-US"/>
        </w:rPr>
        <w:t>Лежит на золотом песке, развалился под лучами солнца, перебежал через дорогу, наклониться к воде, рисовать карандашами, пестреют на полянке, остановился у реки, нарисовал чудесный цветок, появился у крыльца, готовится к экзамену.</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2. Подчеркнуть проверяемые орфограммы.</w:t>
      </w:r>
      <w:r w:rsidRPr="00102116">
        <w:rPr>
          <w:rFonts w:eastAsiaTheme="minorHAnsi"/>
          <w:i/>
          <w:szCs w:val="24"/>
          <w:lang w:eastAsia="en-US"/>
        </w:rPr>
        <w:br/>
      </w:r>
      <w:r w:rsidRPr="00102116">
        <w:rPr>
          <w:rFonts w:eastAsiaTheme="minorHAnsi"/>
          <w:szCs w:val="24"/>
          <w:shd w:val="clear" w:color="auto" w:fill="FFFFFF"/>
          <w:lang w:eastAsia="en-US"/>
        </w:rPr>
        <w:lastRenderedPageBreak/>
        <w:t>Выстрелить из ружья, проходить по улице, веселые малыши, осмотреть местность, спешить на вокзал, смешной рассказ, резкое движение, мясной бульон, стелить ковер. меткий стрелок, широкая речка.</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3. Записать в 3 столб. по частям речи. Выделить приставки.</w:t>
      </w:r>
      <w:r w:rsidRPr="00102116">
        <w:rPr>
          <w:rFonts w:eastAsiaTheme="minorHAnsi"/>
          <w:i/>
          <w:szCs w:val="24"/>
          <w:lang w:eastAsia="en-US"/>
        </w:rPr>
        <w:br/>
      </w:r>
      <w:r w:rsidRPr="00102116">
        <w:rPr>
          <w:rFonts w:eastAsiaTheme="minorHAnsi"/>
          <w:szCs w:val="24"/>
          <w:shd w:val="clear" w:color="auto" w:fill="FFFFFF"/>
          <w:lang w:eastAsia="en-US"/>
        </w:rPr>
        <w:t>Мышь, записать, поглядит, вестник, песочный, сторожить, деловой, пограничный, лещ, разлиновать, стриж, мастерить, домашний, книжка, появление, облачный, сладкий.</w:t>
      </w:r>
      <w:r w:rsidRPr="00102116">
        <w:rPr>
          <w:rFonts w:eastAsiaTheme="minorHAnsi"/>
          <w:szCs w:val="24"/>
          <w:lang w:eastAsia="en-US"/>
        </w:rPr>
        <w:br/>
      </w:r>
      <w:r w:rsidRPr="00102116">
        <w:rPr>
          <w:rFonts w:eastAsiaTheme="minorHAnsi"/>
          <w:szCs w:val="24"/>
          <w:lang w:eastAsia="en-US"/>
        </w:rPr>
        <w:br/>
      </w:r>
      <w:r w:rsidRPr="00102116">
        <w:rPr>
          <w:rFonts w:eastAsiaTheme="minorHAnsi"/>
          <w:i/>
          <w:szCs w:val="24"/>
          <w:shd w:val="clear" w:color="auto" w:fill="FFFFFF"/>
          <w:lang w:eastAsia="en-US"/>
        </w:rPr>
        <w:t>4. Записать в 3 столб. (безуд.гл., парн. согл., непроизн. согл.)</w:t>
      </w:r>
      <w:r w:rsidRPr="00102116">
        <w:rPr>
          <w:rFonts w:eastAsiaTheme="minorHAnsi"/>
          <w:i/>
          <w:szCs w:val="24"/>
          <w:lang w:eastAsia="en-US"/>
        </w:rPr>
        <w:br/>
      </w:r>
      <w:r w:rsidRPr="00102116">
        <w:rPr>
          <w:rFonts w:eastAsiaTheme="minorHAnsi"/>
          <w:szCs w:val="24"/>
          <w:shd w:val="clear" w:color="auto" w:fill="FFFFFF"/>
          <w:lang w:eastAsia="en-US"/>
        </w:rPr>
        <w:t>Кружка, сердце, весна, враг, задремать, звездный, резкий, робкий, местность, запищал, помирить, праздник, закладка, загадка, старушка, прямой, окрестность, известный, грязь, стена, лестница.</w:t>
      </w:r>
    </w:p>
    <w:p w:rsidR="00D63799" w:rsidRPr="00102116" w:rsidRDefault="00D63799" w:rsidP="00D63799">
      <w:pPr>
        <w:spacing w:after="160" w:line="259" w:lineRule="auto"/>
        <w:ind w:left="0" w:firstLine="0"/>
        <w:jc w:val="left"/>
        <w:rPr>
          <w:rFonts w:eastAsiaTheme="minorHAnsi"/>
          <w:szCs w:val="24"/>
          <w:shd w:val="clear" w:color="auto" w:fill="FFFFFF"/>
          <w:lang w:eastAsia="en-US"/>
        </w:rPr>
      </w:pPr>
      <w:r w:rsidRPr="00102116">
        <w:rPr>
          <w:rFonts w:eastAsiaTheme="minorHAnsi"/>
          <w:szCs w:val="24"/>
          <w:lang w:eastAsia="en-US"/>
        </w:rPr>
        <w:br/>
      </w:r>
      <w:r w:rsidRPr="00102116">
        <w:rPr>
          <w:rFonts w:eastAsiaTheme="minorHAnsi"/>
          <w:i/>
          <w:szCs w:val="24"/>
          <w:shd w:val="clear" w:color="auto" w:fill="FFFFFF"/>
          <w:lang w:eastAsia="en-US"/>
        </w:rPr>
        <w:t>5. Записать глаголы в 2 столбика (ед., мн. число). Выделить приставки.</w:t>
      </w:r>
      <w:r w:rsidRPr="00102116">
        <w:rPr>
          <w:rFonts w:eastAsiaTheme="minorHAnsi"/>
          <w:szCs w:val="24"/>
          <w:lang w:eastAsia="en-US"/>
        </w:rPr>
        <w:br/>
      </w:r>
      <w:r w:rsidRPr="00102116">
        <w:rPr>
          <w:rFonts w:eastAsiaTheme="minorHAnsi"/>
          <w:szCs w:val="24"/>
          <w:shd w:val="clear" w:color="auto" w:fill="FFFFFF"/>
          <w:lang w:eastAsia="en-US"/>
        </w:rPr>
        <w:t>Лес шелестит листвой. Дети бегут по дорожке. Снежинки летят на землю. Маша нарисовала дом. Дерево закачалось на ветру. Лучи осветили комнату. Мама подарила мне щенка. Ученики написали диктант. Крестьяне собрали урожай. Дети накормили котенка. Белка сидит на ветке. Дождь стучал по лужам. Мальчик идет на урок.</w:t>
      </w:r>
    </w:p>
    <w:p w:rsidR="00D63799" w:rsidRPr="00102116" w:rsidRDefault="00D63799" w:rsidP="00D63799">
      <w:pPr>
        <w:spacing w:after="160" w:line="259" w:lineRule="auto"/>
        <w:ind w:left="0" w:firstLine="0"/>
        <w:jc w:val="left"/>
        <w:rPr>
          <w:rFonts w:eastAsiaTheme="minorHAnsi"/>
          <w:szCs w:val="24"/>
          <w:shd w:val="clear" w:color="auto" w:fill="FFFFFF"/>
          <w:lang w:eastAsia="en-US"/>
        </w:rPr>
      </w:pPr>
      <w:r w:rsidRPr="00102116">
        <w:rPr>
          <w:rFonts w:eastAsiaTheme="minorHAnsi"/>
          <w:szCs w:val="24"/>
          <w:lang w:eastAsia="en-US"/>
        </w:rPr>
        <w:br/>
      </w:r>
      <w:r w:rsidRPr="00102116">
        <w:rPr>
          <w:rFonts w:eastAsiaTheme="minorHAnsi"/>
          <w:i/>
          <w:szCs w:val="24"/>
          <w:shd w:val="clear" w:color="auto" w:fill="FFFFFF"/>
          <w:lang w:eastAsia="en-US"/>
        </w:rPr>
        <w:t>6. Определить время глаг., падеж сущ.</w:t>
      </w:r>
      <w:r w:rsidRPr="00102116">
        <w:rPr>
          <w:rFonts w:eastAsiaTheme="minorHAnsi"/>
          <w:i/>
          <w:szCs w:val="24"/>
          <w:lang w:eastAsia="en-US"/>
        </w:rPr>
        <w:br/>
      </w:r>
      <w:r w:rsidRPr="00102116">
        <w:rPr>
          <w:rFonts w:eastAsiaTheme="minorHAnsi"/>
          <w:szCs w:val="24"/>
          <w:shd w:val="clear" w:color="auto" w:fill="FFFFFF"/>
          <w:lang w:eastAsia="en-US"/>
        </w:rPr>
        <w:t>Купил полезную вещь, приходит к врачу, положит в ведерко, дышит свежим воздухом, зажгли свечу, поливают из ковша, вылетел в окно, смастерил красивую игрушку, погуляем в лесу.</w:t>
      </w:r>
    </w:p>
    <w:p w:rsidR="00D63799" w:rsidRPr="00102116" w:rsidRDefault="00D63799" w:rsidP="00D63799">
      <w:pPr>
        <w:spacing w:after="160" w:line="259" w:lineRule="auto"/>
        <w:ind w:left="0" w:firstLine="0"/>
        <w:jc w:val="left"/>
        <w:rPr>
          <w:rFonts w:eastAsiaTheme="minorHAnsi"/>
          <w:szCs w:val="24"/>
          <w:shd w:val="clear" w:color="auto" w:fill="FFFFFF"/>
          <w:lang w:eastAsia="en-US"/>
        </w:rPr>
      </w:pPr>
      <w:r w:rsidRPr="00102116">
        <w:rPr>
          <w:rFonts w:eastAsiaTheme="minorHAnsi"/>
          <w:szCs w:val="24"/>
          <w:lang w:eastAsia="en-US"/>
        </w:rPr>
        <w:br/>
      </w:r>
      <w:r w:rsidRPr="00102116">
        <w:rPr>
          <w:rFonts w:eastAsiaTheme="minorHAnsi"/>
          <w:i/>
          <w:szCs w:val="24"/>
          <w:shd w:val="clear" w:color="auto" w:fill="FFFFFF"/>
          <w:lang w:eastAsia="en-US"/>
        </w:rPr>
        <w:t>7. Записать глаг. в 3 столб. по временам</w:t>
      </w:r>
      <w:r w:rsidRPr="00102116">
        <w:rPr>
          <w:rFonts w:eastAsiaTheme="minorHAnsi"/>
          <w:i/>
          <w:szCs w:val="24"/>
          <w:lang w:eastAsia="en-US"/>
        </w:rPr>
        <w:br/>
      </w:r>
      <w:r w:rsidRPr="00102116">
        <w:rPr>
          <w:rFonts w:eastAsiaTheme="minorHAnsi"/>
          <w:szCs w:val="24"/>
          <w:shd w:val="clear" w:color="auto" w:fill="FFFFFF"/>
          <w:lang w:eastAsia="en-US"/>
        </w:rPr>
        <w:t>Зеленеет, пошел, проходит, победит, прочитаю, выиграл, читаем, блестел, прилетит, говорила, помоем, цветет, кричит, уронил, освещает, упадет, зашьет, просмотрел.</w:t>
      </w:r>
      <w:r w:rsidRPr="00102116">
        <w:rPr>
          <w:rFonts w:eastAsiaTheme="minorHAnsi"/>
          <w:szCs w:val="24"/>
          <w:lang w:eastAsia="en-US"/>
        </w:rPr>
        <w:br/>
      </w:r>
      <w:r w:rsidRPr="00102116">
        <w:rPr>
          <w:rFonts w:eastAsiaTheme="minorHAnsi"/>
          <w:szCs w:val="24"/>
          <w:lang w:eastAsia="en-US"/>
        </w:rPr>
        <w:br/>
      </w:r>
      <w:r w:rsidRPr="00102116">
        <w:rPr>
          <w:rFonts w:eastAsiaTheme="minorHAnsi"/>
          <w:b/>
          <w:i/>
          <w:szCs w:val="24"/>
          <w:shd w:val="clear" w:color="auto" w:fill="FFFFFF"/>
          <w:lang w:eastAsia="en-US"/>
        </w:rPr>
        <w:t>Май</w:t>
      </w:r>
      <w:r w:rsidRPr="00102116">
        <w:rPr>
          <w:rFonts w:eastAsiaTheme="minorHAnsi"/>
          <w:b/>
          <w:i/>
          <w:szCs w:val="24"/>
          <w:lang w:eastAsia="en-US"/>
        </w:rPr>
        <w:br/>
      </w:r>
      <w:r w:rsidRPr="00102116">
        <w:rPr>
          <w:rFonts w:eastAsiaTheme="minorHAnsi"/>
          <w:i/>
          <w:szCs w:val="24"/>
          <w:shd w:val="clear" w:color="auto" w:fill="FFFFFF"/>
          <w:lang w:eastAsia="en-US"/>
        </w:rPr>
        <w:t>1. Определить падеж сущ. и время глаг.</w:t>
      </w:r>
      <w:r w:rsidRPr="00102116">
        <w:rPr>
          <w:rFonts w:eastAsiaTheme="minorHAnsi"/>
          <w:i/>
          <w:szCs w:val="24"/>
          <w:lang w:eastAsia="en-US"/>
        </w:rPr>
        <w:br/>
      </w:r>
      <w:r w:rsidRPr="00102116">
        <w:rPr>
          <w:rFonts w:eastAsiaTheme="minorHAnsi"/>
          <w:szCs w:val="24"/>
          <w:shd w:val="clear" w:color="auto" w:fill="FFFFFF"/>
          <w:lang w:eastAsia="en-US"/>
        </w:rPr>
        <w:t>С деревьев облетела золотая листва. Капли дождя тихо стучат по стеклу. На концерте Лиза споет песню о маме. В степи растет ковыль. Деревья закачались под сильными порывами ветра.</w:t>
      </w:r>
    </w:p>
    <w:p w:rsidR="00D63799" w:rsidRPr="00102116" w:rsidRDefault="00D63799" w:rsidP="00D63799">
      <w:pPr>
        <w:spacing w:after="160" w:line="259" w:lineRule="auto"/>
        <w:ind w:left="0" w:firstLine="0"/>
        <w:jc w:val="left"/>
        <w:rPr>
          <w:rFonts w:eastAsiaTheme="minorHAnsi"/>
          <w:szCs w:val="24"/>
          <w:shd w:val="clear" w:color="auto" w:fill="FFFFFF"/>
          <w:lang w:eastAsia="en-US"/>
        </w:rPr>
      </w:pPr>
      <w:r w:rsidRPr="00102116">
        <w:rPr>
          <w:rFonts w:eastAsiaTheme="minorHAnsi"/>
          <w:szCs w:val="24"/>
          <w:lang w:eastAsia="en-US"/>
        </w:rPr>
        <w:br/>
      </w:r>
      <w:r w:rsidRPr="00102116">
        <w:rPr>
          <w:rFonts w:eastAsiaTheme="minorHAnsi"/>
          <w:i/>
          <w:szCs w:val="24"/>
          <w:shd w:val="clear" w:color="auto" w:fill="FFFFFF"/>
          <w:lang w:eastAsia="en-US"/>
        </w:rPr>
        <w:t>2. Записать глаг. в 3 столб. по временам</w:t>
      </w:r>
      <w:r w:rsidRPr="00102116">
        <w:rPr>
          <w:rFonts w:eastAsiaTheme="minorHAnsi"/>
          <w:szCs w:val="24"/>
          <w:lang w:eastAsia="en-US"/>
        </w:rPr>
        <w:br/>
      </w:r>
      <w:r w:rsidRPr="00102116">
        <w:rPr>
          <w:rFonts w:eastAsiaTheme="minorHAnsi"/>
          <w:szCs w:val="24"/>
          <w:shd w:val="clear" w:color="auto" w:fill="FFFFFF"/>
          <w:lang w:eastAsia="en-US"/>
        </w:rPr>
        <w:t>Нагревает, построит, летит, покачались, накормила, пролетит, напишет, погрузили, поливает, намочил, согреет, приготовит, пробегают, зашивает, приходил, проследил, расскажем, наступает.</w:t>
      </w:r>
    </w:p>
    <w:p w:rsidR="00D63799" w:rsidRPr="00102116" w:rsidRDefault="00D63799" w:rsidP="00D63799">
      <w:pPr>
        <w:spacing w:after="160" w:line="259" w:lineRule="auto"/>
        <w:ind w:left="0" w:firstLine="0"/>
        <w:jc w:val="left"/>
        <w:rPr>
          <w:rFonts w:eastAsiaTheme="minorHAnsi"/>
          <w:szCs w:val="24"/>
          <w:shd w:val="clear" w:color="auto" w:fill="FFFFFF"/>
          <w:lang w:eastAsia="en-US"/>
        </w:rPr>
      </w:pPr>
      <w:r w:rsidRPr="00102116">
        <w:rPr>
          <w:rFonts w:eastAsiaTheme="minorHAnsi"/>
          <w:szCs w:val="24"/>
          <w:lang w:eastAsia="en-US"/>
        </w:rPr>
        <w:br/>
      </w:r>
      <w:r w:rsidRPr="00102116">
        <w:rPr>
          <w:rFonts w:eastAsiaTheme="minorHAnsi"/>
          <w:i/>
          <w:szCs w:val="24"/>
          <w:shd w:val="clear" w:color="auto" w:fill="FFFFFF"/>
          <w:lang w:eastAsia="en-US"/>
        </w:rPr>
        <w:t>3. Подобрать однокоренные слова с проверяемой безуд. гл. в корне.</w:t>
      </w:r>
      <w:r w:rsidRPr="00102116">
        <w:rPr>
          <w:rFonts w:eastAsiaTheme="minorHAnsi"/>
          <w:i/>
          <w:szCs w:val="24"/>
          <w:lang w:eastAsia="en-US"/>
        </w:rPr>
        <w:br/>
      </w:r>
      <w:r w:rsidRPr="00102116">
        <w:rPr>
          <w:rFonts w:eastAsiaTheme="minorHAnsi"/>
          <w:szCs w:val="24"/>
          <w:shd w:val="clear" w:color="auto" w:fill="FFFFFF"/>
          <w:lang w:eastAsia="en-US"/>
        </w:rPr>
        <w:t>корм – кормить</w:t>
      </w:r>
      <w:r w:rsidRPr="00102116">
        <w:rPr>
          <w:rFonts w:eastAsiaTheme="minorHAnsi"/>
          <w:szCs w:val="24"/>
          <w:lang w:eastAsia="en-US"/>
        </w:rPr>
        <w:br/>
      </w:r>
      <w:r w:rsidRPr="00102116">
        <w:rPr>
          <w:rFonts w:eastAsiaTheme="minorHAnsi"/>
          <w:szCs w:val="24"/>
          <w:shd w:val="clear" w:color="auto" w:fill="FFFFFF"/>
          <w:lang w:eastAsia="en-US"/>
        </w:rPr>
        <w:t>нос – носовой</w:t>
      </w:r>
      <w:r w:rsidRPr="00102116">
        <w:rPr>
          <w:rFonts w:eastAsiaTheme="minorHAnsi"/>
          <w:szCs w:val="24"/>
          <w:lang w:eastAsia="en-US"/>
        </w:rPr>
        <w:br/>
      </w:r>
      <w:r w:rsidRPr="00102116">
        <w:rPr>
          <w:rFonts w:eastAsiaTheme="minorHAnsi"/>
          <w:szCs w:val="24"/>
          <w:shd w:val="clear" w:color="auto" w:fill="FFFFFF"/>
          <w:lang w:eastAsia="en-US"/>
        </w:rPr>
        <w:t>скалы – скалистый</w:t>
      </w:r>
      <w:r w:rsidRPr="00102116">
        <w:rPr>
          <w:rFonts w:eastAsiaTheme="minorHAnsi"/>
          <w:szCs w:val="24"/>
          <w:lang w:eastAsia="en-US"/>
        </w:rPr>
        <w:br/>
      </w:r>
      <w:r w:rsidRPr="00102116">
        <w:rPr>
          <w:rFonts w:eastAsiaTheme="minorHAnsi"/>
          <w:szCs w:val="24"/>
          <w:shd w:val="clear" w:color="auto" w:fill="FFFFFF"/>
          <w:lang w:eastAsia="en-US"/>
        </w:rPr>
        <w:t>грозный – грозить</w:t>
      </w:r>
      <w:r w:rsidRPr="00102116">
        <w:rPr>
          <w:rFonts w:eastAsiaTheme="minorHAnsi"/>
          <w:szCs w:val="24"/>
          <w:lang w:eastAsia="en-US"/>
        </w:rPr>
        <w:br/>
      </w:r>
      <w:r w:rsidRPr="00102116">
        <w:rPr>
          <w:rFonts w:eastAsiaTheme="minorHAnsi"/>
          <w:szCs w:val="24"/>
          <w:shd w:val="clear" w:color="auto" w:fill="FFFFFF"/>
          <w:lang w:eastAsia="en-US"/>
        </w:rPr>
        <w:t>лист – листок, листочек</w:t>
      </w:r>
      <w:r w:rsidRPr="00102116">
        <w:rPr>
          <w:rFonts w:eastAsiaTheme="minorHAnsi"/>
          <w:szCs w:val="24"/>
          <w:lang w:eastAsia="en-US"/>
        </w:rPr>
        <w:br/>
      </w:r>
      <w:r w:rsidRPr="00102116">
        <w:rPr>
          <w:rFonts w:eastAsiaTheme="minorHAnsi"/>
          <w:szCs w:val="24"/>
          <w:shd w:val="clear" w:color="auto" w:fill="FFFFFF"/>
          <w:lang w:eastAsia="en-US"/>
        </w:rPr>
        <w:t>зверь – зверье, звериный, зверек</w:t>
      </w:r>
      <w:r w:rsidRPr="00102116">
        <w:rPr>
          <w:rFonts w:eastAsiaTheme="minorHAnsi"/>
          <w:szCs w:val="24"/>
          <w:lang w:eastAsia="en-US"/>
        </w:rPr>
        <w:br/>
      </w:r>
      <w:r w:rsidRPr="00102116">
        <w:rPr>
          <w:rFonts w:eastAsiaTheme="minorHAnsi"/>
          <w:szCs w:val="24"/>
          <w:shd w:val="clear" w:color="auto" w:fill="FFFFFF"/>
          <w:lang w:eastAsia="en-US"/>
        </w:rPr>
        <w:lastRenderedPageBreak/>
        <w:t>зимний – зимовать, зима</w:t>
      </w:r>
      <w:r w:rsidRPr="00102116">
        <w:rPr>
          <w:rFonts w:eastAsiaTheme="minorHAnsi"/>
          <w:szCs w:val="24"/>
          <w:lang w:eastAsia="en-US"/>
        </w:rPr>
        <w:br/>
      </w:r>
      <w:r w:rsidRPr="00102116">
        <w:rPr>
          <w:rFonts w:eastAsiaTheme="minorHAnsi"/>
          <w:szCs w:val="24"/>
          <w:shd w:val="clear" w:color="auto" w:fill="FFFFFF"/>
          <w:lang w:eastAsia="en-US"/>
        </w:rPr>
        <w:t>дом – домашний, домовой</w:t>
      </w:r>
      <w:r w:rsidRPr="00102116">
        <w:rPr>
          <w:rFonts w:eastAsiaTheme="minorHAnsi"/>
          <w:szCs w:val="24"/>
          <w:lang w:eastAsia="en-US"/>
        </w:rPr>
        <w:br/>
      </w:r>
      <w:r w:rsidRPr="00102116">
        <w:rPr>
          <w:rFonts w:eastAsiaTheme="minorHAnsi"/>
          <w:szCs w:val="24"/>
          <w:shd w:val="clear" w:color="auto" w:fill="FFFFFF"/>
          <w:lang w:eastAsia="en-US"/>
        </w:rPr>
        <w:t>степь – степной</w:t>
      </w:r>
      <w:r w:rsidRPr="00102116">
        <w:rPr>
          <w:rFonts w:eastAsiaTheme="minorHAnsi"/>
          <w:szCs w:val="24"/>
          <w:lang w:eastAsia="en-US"/>
        </w:rPr>
        <w:br/>
      </w:r>
      <w:r w:rsidRPr="00102116">
        <w:rPr>
          <w:rFonts w:eastAsiaTheme="minorHAnsi"/>
          <w:szCs w:val="24"/>
          <w:shd w:val="clear" w:color="auto" w:fill="FFFFFF"/>
          <w:lang w:eastAsia="en-US"/>
        </w:rPr>
        <w:t>бедность – бедняк</w:t>
      </w:r>
    </w:p>
    <w:p w:rsidR="00D63799" w:rsidRPr="00102116" w:rsidRDefault="00D63799" w:rsidP="00D63799">
      <w:pPr>
        <w:spacing w:after="160" w:line="259" w:lineRule="auto"/>
        <w:ind w:left="0" w:firstLine="0"/>
        <w:rPr>
          <w:rFonts w:eastAsiaTheme="minorHAnsi"/>
          <w:i/>
          <w:szCs w:val="24"/>
          <w:shd w:val="clear" w:color="auto" w:fill="FFFFFF"/>
          <w:lang w:eastAsia="en-US"/>
        </w:rPr>
      </w:pPr>
      <w:r w:rsidRPr="00102116">
        <w:rPr>
          <w:rFonts w:eastAsiaTheme="minorHAnsi"/>
          <w:szCs w:val="24"/>
          <w:lang w:eastAsia="en-US"/>
        </w:rPr>
        <w:br/>
      </w:r>
      <w:r w:rsidRPr="00102116">
        <w:rPr>
          <w:rFonts w:eastAsiaTheme="minorHAnsi"/>
          <w:i/>
          <w:szCs w:val="24"/>
          <w:shd w:val="clear" w:color="auto" w:fill="FFFFFF"/>
          <w:lang w:eastAsia="en-US"/>
        </w:rPr>
        <w:t>4.Определить</w:t>
      </w:r>
      <w:r w:rsidR="00920751" w:rsidRPr="00102116">
        <w:rPr>
          <w:rFonts w:eastAsiaTheme="minorHAnsi"/>
          <w:i/>
          <w:szCs w:val="24"/>
          <w:shd w:val="clear" w:color="auto" w:fill="FFFFFF"/>
          <w:lang w:eastAsia="en-US"/>
        </w:rPr>
        <w:t xml:space="preserve"> </w:t>
      </w:r>
      <w:r w:rsidRPr="00102116">
        <w:rPr>
          <w:rFonts w:eastAsiaTheme="minorHAnsi"/>
          <w:i/>
          <w:szCs w:val="24"/>
          <w:shd w:val="clear" w:color="auto" w:fill="FFFFFF"/>
          <w:lang w:eastAsia="en-US"/>
        </w:rPr>
        <w:t>время</w:t>
      </w:r>
      <w:r w:rsidR="00920751" w:rsidRPr="00102116">
        <w:rPr>
          <w:rFonts w:eastAsiaTheme="minorHAnsi"/>
          <w:i/>
          <w:szCs w:val="24"/>
          <w:shd w:val="clear" w:color="auto" w:fill="FFFFFF"/>
          <w:lang w:eastAsia="en-US"/>
        </w:rPr>
        <w:t xml:space="preserve"> </w:t>
      </w:r>
      <w:r w:rsidRPr="00102116">
        <w:rPr>
          <w:rFonts w:eastAsiaTheme="minorHAnsi"/>
          <w:i/>
          <w:szCs w:val="24"/>
          <w:shd w:val="clear" w:color="auto" w:fill="FFFFFF"/>
          <w:lang w:eastAsia="en-US"/>
        </w:rPr>
        <w:t>глаголов.</w:t>
      </w:r>
    </w:p>
    <w:p w:rsidR="00D63799" w:rsidRPr="00102116" w:rsidRDefault="00D63799" w:rsidP="00D63799">
      <w:pPr>
        <w:spacing w:after="0" w:line="240" w:lineRule="auto"/>
        <w:ind w:left="0" w:firstLine="0"/>
        <w:rPr>
          <w:rFonts w:eastAsiaTheme="minorHAnsi"/>
          <w:szCs w:val="24"/>
          <w:shd w:val="clear" w:color="auto" w:fill="FFFFFF"/>
          <w:lang w:eastAsia="en-US"/>
        </w:rPr>
      </w:pPr>
      <w:r w:rsidRPr="00102116">
        <w:rPr>
          <w:rFonts w:eastAsiaTheme="minorHAnsi"/>
          <w:szCs w:val="24"/>
          <w:shd w:val="clear" w:color="auto" w:fill="FFFFFF"/>
          <w:lang w:eastAsia="en-US"/>
        </w:rPr>
        <w:t xml:space="preserve">Сидит на дереве, побежал в кусты, отвечал у доски, подарить букет, напишет, </w:t>
      </w:r>
    </w:p>
    <w:p w:rsidR="00D63799" w:rsidRPr="00102116" w:rsidRDefault="00D63799" w:rsidP="00D63799">
      <w:pPr>
        <w:spacing w:after="0" w:line="240" w:lineRule="auto"/>
        <w:ind w:left="0" w:firstLine="0"/>
        <w:rPr>
          <w:rFonts w:eastAsiaTheme="minorHAnsi"/>
          <w:szCs w:val="24"/>
          <w:shd w:val="clear" w:color="auto" w:fill="FFFFFF"/>
          <w:lang w:eastAsia="en-US"/>
        </w:rPr>
      </w:pPr>
      <w:r w:rsidRPr="00102116">
        <w:rPr>
          <w:rFonts w:eastAsiaTheme="minorHAnsi"/>
          <w:szCs w:val="24"/>
          <w:shd w:val="clear" w:color="auto" w:fill="FFFFFF"/>
          <w:lang w:eastAsia="en-US"/>
        </w:rPr>
        <w:t>рассказ, греется на солнце, вышел из дома, нарисует картину, наполнил корзину, живет в селе, потерять сумку.</w:t>
      </w:r>
    </w:p>
    <w:p w:rsidR="003E2E0E" w:rsidRPr="00102116" w:rsidRDefault="00D63799" w:rsidP="00920751">
      <w:pPr>
        <w:spacing w:after="0" w:line="259" w:lineRule="auto"/>
        <w:ind w:left="0"/>
        <w:jc w:val="left"/>
        <w:rPr>
          <w:b/>
          <w:szCs w:val="24"/>
        </w:rPr>
      </w:pPr>
      <w:r w:rsidRPr="00102116">
        <w:rPr>
          <w:rFonts w:eastAsiaTheme="minorHAnsi"/>
          <w:szCs w:val="24"/>
          <w:lang w:eastAsia="en-US"/>
        </w:rPr>
        <w:br/>
      </w:r>
      <w:r w:rsidRPr="00102116">
        <w:rPr>
          <w:rFonts w:eastAsiaTheme="minorHAnsi"/>
          <w:i/>
          <w:szCs w:val="24"/>
          <w:shd w:val="clear" w:color="auto" w:fill="FFFFFF"/>
          <w:lang w:eastAsia="en-US"/>
        </w:rPr>
        <w:t>5. Записать в 2 столб. (разд. ь, разд. ъ)</w:t>
      </w:r>
      <w:r w:rsidRPr="00102116">
        <w:rPr>
          <w:rFonts w:eastAsiaTheme="minorHAnsi"/>
          <w:i/>
          <w:szCs w:val="24"/>
          <w:lang w:eastAsia="en-US"/>
        </w:rPr>
        <w:br/>
      </w:r>
      <w:r w:rsidRPr="00102116">
        <w:rPr>
          <w:rFonts w:eastAsiaTheme="minorHAnsi"/>
          <w:szCs w:val="24"/>
          <w:shd w:val="clear" w:color="auto" w:fill="FFFFFF"/>
          <w:lang w:eastAsia="en-US"/>
        </w:rPr>
        <w:t>Раздолье, подъезд, подъем, веселье, отъезд, льет, жилье, объедки, сучья, вьюн, объем, объявление, муравьи, объединить, братья, съест</w:t>
      </w:r>
    </w:p>
    <w:p w:rsidR="001B24A2" w:rsidRDefault="001B24A2"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BB296A" w:rsidRDefault="00BB296A" w:rsidP="00B85F2A">
      <w:pPr>
        <w:pStyle w:val="a7"/>
        <w:jc w:val="center"/>
        <w:rPr>
          <w:rFonts w:ascii="Times New Roman" w:hAnsi="Times New Roman" w:cs="Times New Roman"/>
          <w:b/>
          <w:sz w:val="24"/>
          <w:szCs w:val="24"/>
        </w:rPr>
      </w:pPr>
    </w:p>
    <w:p w:rsidR="00BB296A" w:rsidRDefault="00BB296A" w:rsidP="00B85F2A">
      <w:pPr>
        <w:pStyle w:val="a7"/>
        <w:jc w:val="center"/>
        <w:rPr>
          <w:rFonts w:ascii="Times New Roman" w:hAnsi="Times New Roman" w:cs="Times New Roman"/>
          <w:b/>
          <w:sz w:val="24"/>
          <w:szCs w:val="24"/>
        </w:rPr>
      </w:pPr>
    </w:p>
    <w:p w:rsidR="00BB296A" w:rsidRDefault="00BB296A"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Default="00AB735C" w:rsidP="00B85F2A">
      <w:pPr>
        <w:pStyle w:val="a7"/>
        <w:jc w:val="center"/>
        <w:rPr>
          <w:rFonts w:ascii="Times New Roman" w:hAnsi="Times New Roman" w:cs="Times New Roman"/>
          <w:b/>
          <w:sz w:val="24"/>
          <w:szCs w:val="24"/>
        </w:rPr>
      </w:pPr>
    </w:p>
    <w:p w:rsidR="00AB735C" w:rsidRPr="00AB735C" w:rsidRDefault="00AB735C" w:rsidP="00AB735C">
      <w:pPr>
        <w:spacing w:after="0" w:line="259" w:lineRule="auto"/>
        <w:ind w:left="0" w:firstLine="0"/>
        <w:jc w:val="right"/>
        <w:rPr>
          <w:i/>
        </w:rPr>
      </w:pPr>
      <w:r>
        <w:rPr>
          <w:i/>
        </w:rPr>
        <w:lastRenderedPageBreak/>
        <w:t>Приложение</w:t>
      </w:r>
    </w:p>
    <w:p w:rsidR="00AB735C" w:rsidRDefault="00AB735C" w:rsidP="00AB735C">
      <w:pPr>
        <w:pStyle w:val="a7"/>
        <w:jc w:val="right"/>
        <w:rPr>
          <w:rFonts w:ascii="Times New Roman" w:hAnsi="Times New Roman" w:cs="Times New Roman"/>
          <w:b/>
          <w:sz w:val="24"/>
          <w:szCs w:val="24"/>
        </w:rPr>
      </w:pPr>
    </w:p>
    <w:p w:rsidR="00B85F2A" w:rsidRPr="00102116" w:rsidRDefault="00B85F2A" w:rsidP="00B85F2A">
      <w:pPr>
        <w:pStyle w:val="a7"/>
        <w:jc w:val="center"/>
        <w:rPr>
          <w:rFonts w:ascii="Times New Roman" w:hAnsi="Times New Roman" w:cs="Times New Roman"/>
          <w:b/>
          <w:sz w:val="24"/>
          <w:szCs w:val="24"/>
        </w:rPr>
      </w:pPr>
      <w:r w:rsidRPr="00102116">
        <w:rPr>
          <w:rFonts w:ascii="Times New Roman" w:hAnsi="Times New Roman" w:cs="Times New Roman"/>
          <w:b/>
          <w:sz w:val="24"/>
          <w:szCs w:val="24"/>
        </w:rPr>
        <w:t>Дидактические игры</w:t>
      </w:r>
    </w:p>
    <w:p w:rsidR="00B85F2A" w:rsidRPr="00102116" w:rsidRDefault="00B85F2A" w:rsidP="00B85F2A">
      <w:pPr>
        <w:pStyle w:val="a7"/>
        <w:rPr>
          <w:rFonts w:ascii="Times New Roman" w:hAnsi="Times New Roman" w:cs="Times New Roman"/>
          <w:b/>
          <w:sz w:val="24"/>
          <w:szCs w:val="24"/>
        </w:rPr>
      </w:pPr>
    </w:p>
    <w:p w:rsidR="00B85F2A" w:rsidRPr="00102116" w:rsidRDefault="00B85F2A" w:rsidP="00B85F2A">
      <w:pPr>
        <w:pStyle w:val="a7"/>
        <w:rPr>
          <w:rFonts w:ascii="Times New Roman" w:hAnsi="Times New Roman" w:cs="Times New Roman"/>
          <w:b/>
          <w:sz w:val="24"/>
          <w:szCs w:val="24"/>
        </w:rPr>
      </w:pPr>
      <w:r w:rsidRPr="00102116">
        <w:rPr>
          <w:rFonts w:ascii="Times New Roman" w:hAnsi="Times New Roman" w:cs="Times New Roman"/>
          <w:b/>
          <w:sz w:val="24"/>
          <w:szCs w:val="24"/>
        </w:rPr>
        <w:t>1.Проверьте Незнайку.</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Незнайка играл в слова, составляя из двух слов одно. Проверьте, правильно ли он</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составил слова?</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Пол+осы=полосы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Кол+осы=колоссы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Вол+осы-волосы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Зуб+ь+я=зубья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Дуб+ь+я=дубья </w:t>
      </w:r>
    </w:p>
    <w:p w:rsidR="00B85F2A" w:rsidRPr="00102116" w:rsidRDefault="00B85F2A" w:rsidP="00B85F2A">
      <w:pPr>
        <w:pStyle w:val="a7"/>
        <w:rPr>
          <w:rFonts w:ascii="Times New Roman" w:hAnsi="Times New Roman" w:cs="Times New Roman"/>
          <w:b/>
          <w:sz w:val="24"/>
          <w:szCs w:val="24"/>
        </w:rPr>
      </w:pPr>
      <w:r w:rsidRPr="00102116">
        <w:rPr>
          <w:rFonts w:ascii="Times New Roman" w:hAnsi="Times New Roman" w:cs="Times New Roman"/>
          <w:b/>
          <w:sz w:val="24"/>
          <w:szCs w:val="24"/>
        </w:rPr>
        <w:t>2.Кто быстрее исправит ошибки. (Тема: Большая буква)</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На карточках текст с ошибками.</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Задание: Как можно быстрее найти и исправить все ошибки в написании прописной буквы.</w:t>
      </w:r>
    </w:p>
    <w:p w:rsidR="00B85F2A" w:rsidRPr="00102116" w:rsidRDefault="00B85F2A" w:rsidP="00B85F2A">
      <w:pPr>
        <w:pStyle w:val="a7"/>
        <w:rPr>
          <w:rFonts w:ascii="Times New Roman" w:hAnsi="Times New Roman" w:cs="Times New Roman"/>
          <w:b/>
          <w:sz w:val="24"/>
          <w:szCs w:val="24"/>
        </w:rPr>
      </w:pPr>
      <w:r w:rsidRPr="00102116">
        <w:rPr>
          <w:rFonts w:ascii="Times New Roman" w:hAnsi="Times New Roman" w:cs="Times New Roman"/>
          <w:b/>
          <w:sz w:val="24"/>
          <w:szCs w:val="24"/>
        </w:rPr>
        <w:t>3.Прочти предложение. (Тема: Падежные окончания.)</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    Из альбомного листа изготовляются карты, на которых записаны предложения, но вместо существительных помещены соответствующие рисунки.</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Задание: читая предложение, учащиеся по рисункам называют имена существительные в соответствующем падеже, подбирая правильное окончание.</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b/>
          <w:sz w:val="24"/>
          <w:szCs w:val="24"/>
        </w:rPr>
        <w:t>4. «Выбери три слова»</w:t>
      </w:r>
      <w:r w:rsidRPr="00102116">
        <w:rPr>
          <w:rFonts w:ascii="Times New Roman" w:hAnsi="Times New Roman" w:cs="Times New Roman"/>
          <w:sz w:val="24"/>
          <w:szCs w:val="24"/>
        </w:rPr>
        <w:t xml:space="preserve"> (Игра используется для закрепление любых тем по русскому языку)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Цель:  Проследить за формированием орфографического навыка с учетом этапа работы над орфографией.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Подбор слов зависит от изучаемых или пройденных тем.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На 9 карточках записаны девять слов: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b/>
          <w:sz w:val="24"/>
          <w:szCs w:val="24"/>
          <w:u w:val="single"/>
        </w:rPr>
        <w:t>1-й набор:</w:t>
      </w:r>
      <w:r w:rsidRPr="00102116">
        <w:rPr>
          <w:rFonts w:ascii="Times New Roman" w:hAnsi="Times New Roman" w:cs="Times New Roman"/>
          <w:sz w:val="24"/>
          <w:szCs w:val="24"/>
        </w:rPr>
        <w:t xml:space="preserve"> </w:t>
      </w:r>
      <w:r w:rsidRPr="00102116">
        <w:rPr>
          <w:rFonts w:ascii="Times New Roman" w:hAnsi="Times New Roman" w:cs="Times New Roman"/>
          <w:i/>
          <w:sz w:val="24"/>
          <w:szCs w:val="24"/>
        </w:rPr>
        <w:t>рыбка, вьюга, чулок, дубки, варенье, чучело, ручьи, чум, гриб.</w:t>
      </w:r>
      <w:r w:rsidRPr="00102116">
        <w:rPr>
          <w:rFonts w:ascii="Times New Roman" w:hAnsi="Times New Roman" w:cs="Times New Roman"/>
          <w:sz w:val="24"/>
          <w:szCs w:val="24"/>
        </w:rPr>
        <w:t xml:space="preserve">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b/>
          <w:sz w:val="24"/>
          <w:szCs w:val="24"/>
          <w:u w:val="single"/>
        </w:rPr>
        <w:t>2-й набор</w:t>
      </w:r>
      <w:r w:rsidRPr="00102116">
        <w:rPr>
          <w:rFonts w:ascii="Times New Roman" w:hAnsi="Times New Roman" w:cs="Times New Roman"/>
          <w:sz w:val="24"/>
          <w:szCs w:val="24"/>
        </w:rPr>
        <w:t xml:space="preserve">: </w:t>
      </w:r>
      <w:r w:rsidRPr="00102116">
        <w:rPr>
          <w:rFonts w:ascii="Times New Roman" w:hAnsi="Times New Roman" w:cs="Times New Roman"/>
          <w:i/>
          <w:sz w:val="24"/>
          <w:szCs w:val="24"/>
        </w:rPr>
        <w:t>подъезд, склад, ворона, град, съемка, клад, ворота, подъем, воробей.</w:t>
      </w:r>
      <w:r w:rsidRPr="00102116">
        <w:rPr>
          <w:rFonts w:ascii="Times New Roman" w:hAnsi="Times New Roman" w:cs="Times New Roman"/>
          <w:sz w:val="24"/>
          <w:szCs w:val="24"/>
        </w:rPr>
        <w:t xml:space="preserve">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Двое берут по очереди карточки, выигрывает тот, у кого первого окажутся три слова, имеющую одинаковую орфограмму. </w:t>
      </w:r>
    </w:p>
    <w:p w:rsidR="00B85F2A" w:rsidRPr="00102116" w:rsidRDefault="00B85F2A" w:rsidP="00B85F2A">
      <w:pPr>
        <w:pStyle w:val="a7"/>
        <w:rPr>
          <w:rFonts w:ascii="Times New Roman" w:hAnsi="Times New Roman" w:cs="Times New Roman"/>
          <w:sz w:val="24"/>
          <w:szCs w:val="24"/>
        </w:rPr>
      </w:pP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
        <w:gridCol w:w="1203"/>
        <w:gridCol w:w="1592"/>
        <w:gridCol w:w="1154"/>
        <w:gridCol w:w="440"/>
        <w:gridCol w:w="1593"/>
        <w:gridCol w:w="1591"/>
        <w:gridCol w:w="1594"/>
      </w:tblGrid>
      <w:tr w:rsidR="00B85F2A" w:rsidRPr="00102116" w:rsidTr="00B85F2A">
        <w:tc>
          <w:tcPr>
            <w:tcW w:w="282" w:type="dxa"/>
            <w:vMerge w:val="restart"/>
            <w:tcBorders>
              <w:top w:val="single" w:sz="4" w:space="0" w:color="auto"/>
              <w:left w:val="single" w:sz="4" w:space="0" w:color="auto"/>
              <w:bottom w:val="single" w:sz="4" w:space="0" w:color="auto"/>
              <w:right w:val="single" w:sz="4" w:space="0" w:color="auto"/>
            </w:tcBorders>
            <w:shd w:val="clear" w:color="auto" w:fill="FF0000"/>
          </w:tcPr>
          <w:p w:rsidR="00B85F2A" w:rsidRPr="00102116" w:rsidRDefault="00B85F2A" w:rsidP="00B85F2A">
            <w:pPr>
              <w:pStyle w:val="a7"/>
              <w:spacing w:line="276" w:lineRule="auto"/>
              <w:rPr>
                <w:rFonts w:ascii="Times New Roman" w:hAnsi="Times New Roman" w:cs="Times New Roman"/>
                <w:color w:val="000000"/>
                <w:kern w:val="28"/>
                <w:sz w:val="24"/>
                <w:szCs w:val="24"/>
              </w:rPr>
            </w:pPr>
          </w:p>
          <w:p w:rsidR="00B85F2A" w:rsidRPr="00102116" w:rsidRDefault="00B85F2A" w:rsidP="00B85F2A">
            <w:pPr>
              <w:pStyle w:val="a7"/>
              <w:spacing w:line="276" w:lineRule="auto"/>
              <w:rPr>
                <w:rFonts w:ascii="Times New Roman" w:hAnsi="Times New Roman" w:cs="Times New Roman"/>
                <w:color w:val="000000"/>
                <w:kern w:val="28"/>
                <w:sz w:val="24"/>
                <w:szCs w:val="24"/>
                <w:lang w:val="en-US"/>
              </w:rPr>
            </w:pPr>
            <w:r w:rsidRPr="00102116">
              <w:rPr>
                <w:rFonts w:ascii="Times New Roman" w:hAnsi="Times New Roman" w:cs="Times New Roman"/>
                <w:color w:val="000000"/>
                <w:kern w:val="28"/>
                <w:sz w:val="24"/>
                <w:szCs w:val="24"/>
                <w:lang w:val="en-US"/>
              </w:rPr>
              <w:t>I</w:t>
            </w:r>
          </w:p>
        </w:tc>
        <w:tc>
          <w:tcPr>
            <w:tcW w:w="1205" w:type="dxa"/>
            <w:tcBorders>
              <w:top w:val="single" w:sz="4" w:space="0" w:color="auto"/>
              <w:left w:val="single" w:sz="4" w:space="0" w:color="auto"/>
              <w:bottom w:val="single" w:sz="4" w:space="0" w:color="auto"/>
              <w:right w:val="single" w:sz="4" w:space="0" w:color="auto"/>
            </w:tcBorders>
            <w:shd w:val="clear" w:color="auto" w:fill="FDE9D9"/>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рыбка</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вьюга </w:t>
            </w:r>
          </w:p>
        </w:tc>
        <w:tc>
          <w:tcPr>
            <w:tcW w:w="115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чулок </w:t>
            </w:r>
          </w:p>
        </w:tc>
        <w:tc>
          <w:tcPr>
            <w:tcW w:w="440" w:type="dxa"/>
            <w:vMerge w:val="restart"/>
            <w:tcBorders>
              <w:top w:val="single" w:sz="4" w:space="0" w:color="auto"/>
              <w:left w:val="single" w:sz="4" w:space="0" w:color="auto"/>
              <w:bottom w:val="single" w:sz="4" w:space="0" w:color="auto"/>
              <w:right w:val="single" w:sz="4" w:space="0" w:color="auto"/>
            </w:tcBorders>
            <w:shd w:val="clear" w:color="auto" w:fill="FF0000"/>
          </w:tcPr>
          <w:p w:rsidR="00B85F2A" w:rsidRPr="00102116" w:rsidRDefault="00B85F2A" w:rsidP="00B85F2A">
            <w:pPr>
              <w:pStyle w:val="a7"/>
              <w:spacing w:line="276" w:lineRule="auto"/>
              <w:rPr>
                <w:rFonts w:ascii="Times New Roman" w:hAnsi="Times New Roman" w:cs="Times New Roman"/>
                <w:color w:val="000000"/>
                <w:kern w:val="28"/>
                <w:sz w:val="24"/>
                <w:szCs w:val="24"/>
                <w:lang w:val="en-US"/>
              </w:rPr>
            </w:pPr>
          </w:p>
          <w:p w:rsidR="00B85F2A" w:rsidRPr="00102116" w:rsidRDefault="00B85F2A" w:rsidP="00B85F2A">
            <w:pPr>
              <w:pStyle w:val="a7"/>
              <w:spacing w:line="276" w:lineRule="auto"/>
              <w:rPr>
                <w:rFonts w:ascii="Times New Roman" w:hAnsi="Times New Roman" w:cs="Times New Roman"/>
                <w:color w:val="000000"/>
                <w:kern w:val="28"/>
                <w:sz w:val="24"/>
                <w:szCs w:val="24"/>
                <w:lang w:val="en-US"/>
              </w:rPr>
            </w:pPr>
            <w:r w:rsidRPr="00102116">
              <w:rPr>
                <w:rFonts w:ascii="Times New Roman" w:hAnsi="Times New Roman" w:cs="Times New Roman"/>
                <w:color w:val="000000"/>
                <w:kern w:val="28"/>
                <w:sz w:val="24"/>
                <w:szCs w:val="24"/>
                <w:lang w:val="en-US"/>
              </w:rPr>
              <w:t>II</w:t>
            </w:r>
          </w:p>
        </w:tc>
        <w:tc>
          <w:tcPr>
            <w:tcW w:w="1595" w:type="dxa"/>
            <w:tcBorders>
              <w:top w:val="single" w:sz="4" w:space="0" w:color="auto"/>
              <w:left w:val="single" w:sz="4" w:space="0" w:color="auto"/>
              <w:bottom w:val="single" w:sz="4" w:space="0" w:color="auto"/>
              <w:right w:val="single" w:sz="4" w:space="0" w:color="auto"/>
            </w:tcBorders>
            <w:shd w:val="clear" w:color="auto" w:fill="FDE9D9"/>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подъезд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склад </w:t>
            </w:r>
          </w:p>
        </w:tc>
        <w:tc>
          <w:tcPr>
            <w:tcW w:w="1596"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ворона </w:t>
            </w:r>
          </w:p>
        </w:tc>
      </w:tr>
      <w:tr w:rsidR="00B85F2A" w:rsidRPr="00102116" w:rsidTr="00B85F2A">
        <w:tc>
          <w:tcPr>
            <w:tcW w:w="282" w:type="dxa"/>
            <w:vMerge/>
            <w:tcBorders>
              <w:top w:val="single" w:sz="4" w:space="0" w:color="auto"/>
              <w:left w:val="single" w:sz="4" w:space="0" w:color="auto"/>
              <w:bottom w:val="single" w:sz="4" w:space="0" w:color="auto"/>
              <w:right w:val="single" w:sz="4" w:space="0" w:color="auto"/>
            </w:tcBorders>
            <w:vAlign w:val="center"/>
            <w:hideMark/>
          </w:tcPr>
          <w:p w:rsidR="00B85F2A" w:rsidRPr="00102116" w:rsidRDefault="00B85F2A" w:rsidP="00B85F2A">
            <w:pPr>
              <w:rPr>
                <w:rFonts w:eastAsiaTheme="minorHAnsi"/>
                <w:szCs w:val="24"/>
                <w:lang w:val="en-US"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DE9D9"/>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дубки</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варенье </w:t>
            </w:r>
          </w:p>
        </w:tc>
        <w:tc>
          <w:tcPr>
            <w:tcW w:w="115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чучело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F2A" w:rsidRPr="00102116" w:rsidRDefault="00B85F2A" w:rsidP="00B85F2A">
            <w:pPr>
              <w:rPr>
                <w:rFonts w:eastAsiaTheme="minorHAnsi"/>
                <w:szCs w:val="24"/>
                <w:lang w:val="en-US" w:eastAsia="en-US"/>
              </w:rPr>
            </w:pPr>
          </w:p>
        </w:tc>
        <w:tc>
          <w:tcPr>
            <w:tcW w:w="1595" w:type="dxa"/>
            <w:tcBorders>
              <w:top w:val="single" w:sz="4" w:space="0" w:color="auto"/>
              <w:left w:val="single" w:sz="4" w:space="0" w:color="auto"/>
              <w:bottom w:val="single" w:sz="4" w:space="0" w:color="auto"/>
              <w:right w:val="single" w:sz="4" w:space="0" w:color="auto"/>
            </w:tcBorders>
            <w:shd w:val="clear" w:color="auto" w:fill="FDE9D9"/>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съемка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град </w:t>
            </w:r>
          </w:p>
        </w:tc>
        <w:tc>
          <w:tcPr>
            <w:tcW w:w="1596"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ворота </w:t>
            </w:r>
          </w:p>
        </w:tc>
      </w:tr>
      <w:tr w:rsidR="00B85F2A" w:rsidRPr="00102116" w:rsidTr="00B85F2A">
        <w:tc>
          <w:tcPr>
            <w:tcW w:w="282" w:type="dxa"/>
            <w:vMerge/>
            <w:tcBorders>
              <w:top w:val="single" w:sz="4" w:space="0" w:color="auto"/>
              <w:left w:val="single" w:sz="4" w:space="0" w:color="auto"/>
              <w:bottom w:val="single" w:sz="4" w:space="0" w:color="auto"/>
              <w:right w:val="single" w:sz="4" w:space="0" w:color="auto"/>
            </w:tcBorders>
            <w:vAlign w:val="center"/>
            <w:hideMark/>
          </w:tcPr>
          <w:p w:rsidR="00B85F2A" w:rsidRPr="00102116" w:rsidRDefault="00B85F2A" w:rsidP="00B85F2A">
            <w:pPr>
              <w:rPr>
                <w:rFonts w:eastAsiaTheme="minorHAnsi"/>
                <w:szCs w:val="24"/>
                <w:lang w:val="en-US" w:eastAsia="en-US"/>
              </w:rPr>
            </w:pPr>
          </w:p>
        </w:tc>
        <w:tc>
          <w:tcPr>
            <w:tcW w:w="1205" w:type="dxa"/>
            <w:tcBorders>
              <w:top w:val="single" w:sz="4" w:space="0" w:color="auto"/>
              <w:left w:val="single" w:sz="4" w:space="0" w:color="auto"/>
              <w:bottom w:val="single" w:sz="4" w:space="0" w:color="auto"/>
              <w:right w:val="single" w:sz="4" w:space="0" w:color="auto"/>
            </w:tcBorders>
            <w:shd w:val="clear" w:color="auto" w:fill="FDE9D9"/>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гриб</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ручьи </w:t>
            </w:r>
          </w:p>
        </w:tc>
        <w:tc>
          <w:tcPr>
            <w:tcW w:w="115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чум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85F2A" w:rsidRPr="00102116" w:rsidRDefault="00B85F2A" w:rsidP="00B85F2A">
            <w:pPr>
              <w:rPr>
                <w:rFonts w:eastAsiaTheme="minorHAnsi"/>
                <w:szCs w:val="24"/>
                <w:lang w:val="en-US" w:eastAsia="en-US"/>
              </w:rPr>
            </w:pPr>
          </w:p>
        </w:tc>
        <w:tc>
          <w:tcPr>
            <w:tcW w:w="1595" w:type="dxa"/>
            <w:tcBorders>
              <w:top w:val="single" w:sz="4" w:space="0" w:color="auto"/>
              <w:left w:val="single" w:sz="4" w:space="0" w:color="auto"/>
              <w:bottom w:val="single" w:sz="4" w:space="0" w:color="auto"/>
              <w:right w:val="single" w:sz="4" w:space="0" w:color="auto"/>
            </w:tcBorders>
            <w:shd w:val="clear" w:color="auto" w:fill="FDE9D9"/>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подъем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клад </w:t>
            </w:r>
          </w:p>
        </w:tc>
        <w:tc>
          <w:tcPr>
            <w:tcW w:w="1596"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воробей </w:t>
            </w:r>
          </w:p>
        </w:tc>
      </w:tr>
    </w:tbl>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b/>
          <w:sz w:val="24"/>
          <w:szCs w:val="24"/>
          <w:u w:val="single"/>
        </w:rPr>
      </w:pPr>
      <w:r w:rsidRPr="00102116">
        <w:rPr>
          <w:rFonts w:ascii="Times New Roman" w:hAnsi="Times New Roman" w:cs="Times New Roman"/>
          <w:b/>
          <w:sz w:val="24"/>
          <w:szCs w:val="24"/>
        </w:rPr>
        <w:t>5 . Игра « Почтальон»</w:t>
      </w:r>
      <w:r w:rsidRPr="00102116">
        <w:rPr>
          <w:rFonts w:ascii="Times New Roman" w:hAnsi="Times New Roman" w:cs="Times New Roman"/>
          <w:b/>
          <w:sz w:val="24"/>
          <w:szCs w:val="24"/>
          <w:u w:val="single"/>
        </w:rPr>
        <w:t xml:space="preserve">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Цель: Закрепить знания учащихся по подбору проверочного слова, расширить словарный запас, развивать фонематический слух.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Ход: Почтальон раздает группе детей (по 4-5 чел.) приглашения.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Дети определяют, куда их пригласили.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45"/>
        <w:gridCol w:w="1551"/>
        <w:gridCol w:w="1568"/>
        <w:gridCol w:w="1566"/>
        <w:gridCol w:w="1561"/>
      </w:tblGrid>
      <w:tr w:rsidR="00B85F2A" w:rsidRPr="00102116" w:rsidTr="00B85F2A">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огород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парк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море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школа </w:t>
            </w:r>
          </w:p>
        </w:tc>
        <w:tc>
          <w:tcPr>
            <w:tcW w:w="1595"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столовая </w:t>
            </w:r>
          </w:p>
        </w:tc>
        <w:tc>
          <w:tcPr>
            <w:tcW w:w="1596" w:type="dxa"/>
            <w:tcBorders>
              <w:top w:val="single" w:sz="4" w:space="0" w:color="auto"/>
              <w:left w:val="single" w:sz="4" w:space="0" w:color="auto"/>
              <w:bottom w:val="single" w:sz="4" w:space="0" w:color="auto"/>
              <w:right w:val="single" w:sz="4" w:space="0" w:color="auto"/>
            </w:tcBorders>
            <w:shd w:val="clear" w:color="auto" w:fill="DBE5F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зоопарк </w:t>
            </w:r>
          </w:p>
        </w:tc>
      </w:tr>
      <w:tr w:rsidR="00B85F2A" w:rsidRPr="00102116" w:rsidTr="00B85F2A">
        <w:tc>
          <w:tcPr>
            <w:tcW w:w="1595" w:type="dxa"/>
            <w:tcBorders>
              <w:top w:val="single" w:sz="4" w:space="0" w:color="auto"/>
              <w:left w:val="single" w:sz="4" w:space="0" w:color="auto"/>
              <w:bottom w:val="single" w:sz="4" w:space="0" w:color="auto"/>
              <w:right w:val="single" w:sz="4" w:space="0" w:color="auto"/>
            </w:tcBorders>
            <w:shd w:val="clear" w:color="auto" w:fill="F2DBDB"/>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гря-ки </w:t>
            </w:r>
          </w:p>
        </w:tc>
        <w:tc>
          <w:tcPr>
            <w:tcW w:w="1595" w:type="dxa"/>
            <w:tcBorders>
              <w:top w:val="single" w:sz="4" w:space="0" w:color="auto"/>
              <w:left w:val="single" w:sz="4" w:space="0" w:color="auto"/>
              <w:bottom w:val="single" w:sz="4" w:space="0" w:color="auto"/>
              <w:right w:val="single" w:sz="4" w:space="0" w:color="auto"/>
            </w:tcBorders>
            <w:shd w:val="clear" w:color="auto" w:fill="FFFF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доро-ки </w:t>
            </w:r>
          </w:p>
        </w:tc>
        <w:tc>
          <w:tcPr>
            <w:tcW w:w="1595" w:type="dxa"/>
            <w:tcBorders>
              <w:top w:val="single" w:sz="4" w:space="0" w:color="auto"/>
              <w:left w:val="single" w:sz="4" w:space="0" w:color="auto"/>
              <w:bottom w:val="single" w:sz="4" w:space="0" w:color="auto"/>
              <w:right w:val="single" w:sz="4" w:space="0" w:color="auto"/>
            </w:tcBorders>
            <w:shd w:val="clear" w:color="auto" w:fill="EEECE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пло-цы </w:t>
            </w:r>
          </w:p>
        </w:tc>
        <w:tc>
          <w:tcPr>
            <w:tcW w:w="159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кни-ки </w:t>
            </w:r>
          </w:p>
        </w:tc>
        <w:tc>
          <w:tcPr>
            <w:tcW w:w="1595" w:type="dxa"/>
            <w:tcBorders>
              <w:top w:val="single" w:sz="4" w:space="0" w:color="auto"/>
              <w:left w:val="single" w:sz="4" w:space="0" w:color="auto"/>
              <w:bottom w:val="single" w:sz="4" w:space="0" w:color="auto"/>
              <w:right w:val="single" w:sz="4" w:space="0" w:color="auto"/>
            </w:tcBorders>
            <w:shd w:val="clear" w:color="auto" w:fill="E36C0A"/>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хле-цы </w:t>
            </w:r>
          </w:p>
        </w:tc>
        <w:tc>
          <w:tcPr>
            <w:tcW w:w="1596" w:type="dxa"/>
            <w:tcBorders>
              <w:top w:val="single" w:sz="4" w:space="0" w:color="auto"/>
              <w:left w:val="single" w:sz="4" w:space="0" w:color="auto"/>
              <w:bottom w:val="single" w:sz="4" w:space="0" w:color="auto"/>
              <w:right w:val="single" w:sz="4" w:space="0" w:color="auto"/>
            </w:tcBorders>
            <w:shd w:val="clear" w:color="auto" w:fill="FF0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кле-ка </w:t>
            </w:r>
          </w:p>
        </w:tc>
      </w:tr>
      <w:tr w:rsidR="00B85F2A" w:rsidRPr="00102116" w:rsidTr="00B85F2A">
        <w:tc>
          <w:tcPr>
            <w:tcW w:w="1595" w:type="dxa"/>
            <w:tcBorders>
              <w:top w:val="single" w:sz="4" w:space="0" w:color="auto"/>
              <w:left w:val="single" w:sz="4" w:space="0" w:color="auto"/>
              <w:bottom w:val="single" w:sz="4" w:space="0" w:color="auto"/>
              <w:right w:val="single" w:sz="4" w:space="0" w:color="auto"/>
            </w:tcBorders>
            <w:shd w:val="clear" w:color="auto" w:fill="F2DBDB"/>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кали-ка </w:t>
            </w:r>
          </w:p>
        </w:tc>
        <w:tc>
          <w:tcPr>
            <w:tcW w:w="1595" w:type="dxa"/>
            <w:tcBorders>
              <w:top w:val="single" w:sz="4" w:space="0" w:color="auto"/>
              <w:left w:val="single" w:sz="4" w:space="0" w:color="auto"/>
              <w:bottom w:val="single" w:sz="4" w:space="0" w:color="auto"/>
              <w:right w:val="single" w:sz="4" w:space="0" w:color="auto"/>
            </w:tcBorders>
            <w:shd w:val="clear" w:color="auto" w:fill="FFFF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бере-ки </w:t>
            </w:r>
          </w:p>
        </w:tc>
        <w:tc>
          <w:tcPr>
            <w:tcW w:w="1595" w:type="dxa"/>
            <w:tcBorders>
              <w:top w:val="single" w:sz="4" w:space="0" w:color="auto"/>
              <w:left w:val="single" w:sz="4" w:space="0" w:color="auto"/>
              <w:bottom w:val="single" w:sz="4" w:space="0" w:color="auto"/>
              <w:right w:val="single" w:sz="4" w:space="0" w:color="auto"/>
            </w:tcBorders>
            <w:shd w:val="clear" w:color="auto" w:fill="EEECE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фла-ки </w:t>
            </w:r>
          </w:p>
        </w:tc>
        <w:tc>
          <w:tcPr>
            <w:tcW w:w="159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обло-ки </w:t>
            </w:r>
          </w:p>
        </w:tc>
        <w:tc>
          <w:tcPr>
            <w:tcW w:w="1595" w:type="dxa"/>
            <w:tcBorders>
              <w:top w:val="single" w:sz="4" w:space="0" w:color="auto"/>
              <w:left w:val="single" w:sz="4" w:space="0" w:color="auto"/>
              <w:bottom w:val="single" w:sz="4" w:space="0" w:color="auto"/>
              <w:right w:val="single" w:sz="4" w:space="0" w:color="auto"/>
            </w:tcBorders>
            <w:shd w:val="clear" w:color="auto" w:fill="E36C0A"/>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пиро-ки </w:t>
            </w:r>
          </w:p>
        </w:tc>
        <w:tc>
          <w:tcPr>
            <w:tcW w:w="1596" w:type="dxa"/>
            <w:tcBorders>
              <w:top w:val="single" w:sz="4" w:space="0" w:color="auto"/>
              <w:left w:val="single" w:sz="4" w:space="0" w:color="auto"/>
              <w:bottom w:val="single" w:sz="4" w:space="0" w:color="auto"/>
              <w:right w:val="single" w:sz="4" w:space="0" w:color="auto"/>
            </w:tcBorders>
            <w:shd w:val="clear" w:color="auto" w:fill="FF0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марты-ка </w:t>
            </w:r>
          </w:p>
        </w:tc>
      </w:tr>
      <w:tr w:rsidR="00B85F2A" w:rsidRPr="00102116" w:rsidTr="00B85F2A">
        <w:tc>
          <w:tcPr>
            <w:tcW w:w="1595" w:type="dxa"/>
            <w:tcBorders>
              <w:top w:val="single" w:sz="4" w:space="0" w:color="auto"/>
              <w:left w:val="single" w:sz="4" w:space="0" w:color="auto"/>
              <w:bottom w:val="single" w:sz="4" w:space="0" w:color="auto"/>
              <w:right w:val="single" w:sz="4" w:space="0" w:color="auto"/>
            </w:tcBorders>
            <w:shd w:val="clear" w:color="auto" w:fill="F2DBDB"/>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реди-ка </w:t>
            </w:r>
          </w:p>
        </w:tc>
        <w:tc>
          <w:tcPr>
            <w:tcW w:w="1595" w:type="dxa"/>
            <w:tcBorders>
              <w:top w:val="single" w:sz="4" w:space="0" w:color="auto"/>
              <w:left w:val="single" w:sz="4" w:space="0" w:color="auto"/>
              <w:bottom w:val="single" w:sz="4" w:space="0" w:color="auto"/>
              <w:right w:val="single" w:sz="4" w:space="0" w:color="auto"/>
            </w:tcBorders>
            <w:shd w:val="clear" w:color="auto" w:fill="FFFF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ду-ки </w:t>
            </w:r>
          </w:p>
        </w:tc>
        <w:tc>
          <w:tcPr>
            <w:tcW w:w="1595" w:type="dxa"/>
            <w:tcBorders>
              <w:top w:val="single" w:sz="4" w:space="0" w:color="auto"/>
              <w:left w:val="single" w:sz="4" w:space="0" w:color="auto"/>
              <w:bottom w:val="single" w:sz="4" w:space="0" w:color="auto"/>
              <w:right w:val="single" w:sz="4" w:space="0" w:color="auto"/>
            </w:tcBorders>
            <w:shd w:val="clear" w:color="auto" w:fill="EEECE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ло-ки </w:t>
            </w:r>
          </w:p>
        </w:tc>
        <w:tc>
          <w:tcPr>
            <w:tcW w:w="159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тетра-ка </w:t>
            </w:r>
          </w:p>
        </w:tc>
        <w:tc>
          <w:tcPr>
            <w:tcW w:w="1595" w:type="dxa"/>
            <w:tcBorders>
              <w:top w:val="single" w:sz="4" w:space="0" w:color="auto"/>
              <w:left w:val="single" w:sz="4" w:space="0" w:color="auto"/>
              <w:bottom w:val="single" w:sz="4" w:space="0" w:color="auto"/>
              <w:right w:val="single" w:sz="4" w:space="0" w:color="auto"/>
            </w:tcBorders>
            <w:shd w:val="clear" w:color="auto" w:fill="E36C0A"/>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сли-ки </w:t>
            </w:r>
          </w:p>
        </w:tc>
        <w:tc>
          <w:tcPr>
            <w:tcW w:w="1596" w:type="dxa"/>
            <w:tcBorders>
              <w:top w:val="single" w:sz="4" w:space="0" w:color="auto"/>
              <w:left w:val="single" w:sz="4" w:space="0" w:color="auto"/>
              <w:bottom w:val="single" w:sz="4" w:space="0" w:color="auto"/>
              <w:right w:val="single" w:sz="4" w:space="0" w:color="auto"/>
            </w:tcBorders>
            <w:shd w:val="clear" w:color="auto" w:fill="FF0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тра-ка </w:t>
            </w:r>
          </w:p>
        </w:tc>
      </w:tr>
      <w:tr w:rsidR="00B85F2A" w:rsidRPr="00102116" w:rsidTr="00B85F2A">
        <w:trPr>
          <w:trHeight w:val="70"/>
        </w:trPr>
        <w:tc>
          <w:tcPr>
            <w:tcW w:w="1595" w:type="dxa"/>
            <w:tcBorders>
              <w:top w:val="single" w:sz="4" w:space="0" w:color="auto"/>
              <w:left w:val="single" w:sz="4" w:space="0" w:color="auto"/>
              <w:bottom w:val="single" w:sz="4" w:space="0" w:color="auto"/>
              <w:right w:val="single" w:sz="4" w:space="0" w:color="auto"/>
            </w:tcBorders>
            <w:shd w:val="clear" w:color="auto" w:fill="F2DBDB"/>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морко-ка </w:t>
            </w:r>
          </w:p>
        </w:tc>
        <w:tc>
          <w:tcPr>
            <w:tcW w:w="1595" w:type="dxa"/>
            <w:tcBorders>
              <w:top w:val="single" w:sz="4" w:space="0" w:color="auto"/>
              <w:left w:val="single" w:sz="4" w:space="0" w:color="auto"/>
              <w:bottom w:val="single" w:sz="4" w:space="0" w:color="auto"/>
              <w:right w:val="single" w:sz="4" w:space="0" w:color="auto"/>
            </w:tcBorders>
            <w:shd w:val="clear" w:color="auto" w:fill="FFFF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ли-ки </w:t>
            </w:r>
          </w:p>
        </w:tc>
        <w:tc>
          <w:tcPr>
            <w:tcW w:w="1595" w:type="dxa"/>
            <w:tcBorders>
              <w:top w:val="single" w:sz="4" w:space="0" w:color="auto"/>
              <w:left w:val="single" w:sz="4" w:space="0" w:color="auto"/>
              <w:bottom w:val="single" w:sz="4" w:space="0" w:color="auto"/>
              <w:right w:val="single" w:sz="4" w:space="0" w:color="auto"/>
            </w:tcBorders>
            <w:shd w:val="clear" w:color="auto" w:fill="EEECE1"/>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остро-ки </w:t>
            </w:r>
          </w:p>
        </w:tc>
        <w:tc>
          <w:tcPr>
            <w:tcW w:w="1595" w:type="dxa"/>
            <w:tcBorders>
              <w:top w:val="single" w:sz="4" w:space="0" w:color="auto"/>
              <w:left w:val="single" w:sz="4" w:space="0" w:color="auto"/>
              <w:bottom w:val="single" w:sz="4" w:space="0" w:color="auto"/>
              <w:right w:val="single" w:sz="4" w:space="0" w:color="auto"/>
            </w:tcBorders>
            <w:shd w:val="clear" w:color="auto" w:fill="FFC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промока-ка </w:t>
            </w:r>
          </w:p>
        </w:tc>
        <w:tc>
          <w:tcPr>
            <w:tcW w:w="1595" w:type="dxa"/>
            <w:tcBorders>
              <w:top w:val="single" w:sz="4" w:space="0" w:color="auto"/>
              <w:left w:val="single" w:sz="4" w:space="0" w:color="auto"/>
              <w:bottom w:val="single" w:sz="4" w:space="0" w:color="auto"/>
              <w:right w:val="single" w:sz="4" w:space="0" w:color="auto"/>
            </w:tcBorders>
            <w:shd w:val="clear" w:color="auto" w:fill="E36C0A"/>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голу-цы </w:t>
            </w:r>
          </w:p>
        </w:tc>
        <w:tc>
          <w:tcPr>
            <w:tcW w:w="1596" w:type="dxa"/>
            <w:tcBorders>
              <w:top w:val="single" w:sz="4" w:space="0" w:color="auto"/>
              <w:left w:val="single" w:sz="4" w:space="0" w:color="auto"/>
              <w:bottom w:val="single" w:sz="4" w:space="0" w:color="auto"/>
              <w:right w:val="single" w:sz="4" w:space="0" w:color="auto"/>
            </w:tcBorders>
            <w:shd w:val="clear" w:color="auto" w:fill="FF0000"/>
            <w:hideMark/>
          </w:tcPr>
          <w:p w:rsidR="00B85F2A" w:rsidRPr="00102116" w:rsidRDefault="00B85F2A" w:rsidP="00B85F2A">
            <w:pPr>
              <w:pStyle w:val="a7"/>
              <w:spacing w:line="276" w:lineRule="auto"/>
              <w:rPr>
                <w:rFonts w:ascii="Times New Roman" w:hAnsi="Times New Roman" w:cs="Times New Roman"/>
                <w:color w:val="000000"/>
                <w:kern w:val="28"/>
                <w:sz w:val="24"/>
                <w:szCs w:val="24"/>
              </w:rPr>
            </w:pPr>
            <w:r w:rsidRPr="00102116">
              <w:rPr>
                <w:rFonts w:ascii="Times New Roman" w:hAnsi="Times New Roman" w:cs="Times New Roman"/>
                <w:color w:val="000000"/>
                <w:kern w:val="28"/>
                <w:sz w:val="24"/>
                <w:szCs w:val="24"/>
              </w:rPr>
              <w:t xml:space="preserve">реше-ка </w:t>
            </w:r>
          </w:p>
        </w:tc>
      </w:tr>
    </w:tbl>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lastRenderedPageBreak/>
        <w:t xml:space="preserve">Задания: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Объяснить орфограммы, подбирая проверочные слова. </w:t>
      </w:r>
    </w:p>
    <w:p w:rsidR="00B85F2A" w:rsidRPr="00102116" w:rsidRDefault="00B85F2A" w:rsidP="00B85F2A">
      <w:pPr>
        <w:pStyle w:val="a7"/>
        <w:rPr>
          <w:rFonts w:ascii="Times New Roman" w:hAnsi="Times New Roman" w:cs="Times New Roman"/>
          <w:b/>
          <w:sz w:val="24"/>
          <w:szCs w:val="24"/>
        </w:rPr>
      </w:pPr>
    </w:p>
    <w:p w:rsidR="00B85F2A" w:rsidRPr="00102116" w:rsidRDefault="00B85F2A" w:rsidP="00B85F2A">
      <w:pPr>
        <w:rPr>
          <w:b/>
          <w:szCs w:val="24"/>
        </w:rPr>
      </w:pPr>
      <w:r w:rsidRPr="00102116">
        <w:rPr>
          <w:b/>
          <w:szCs w:val="24"/>
        </w:rPr>
        <w:t xml:space="preserve">6. Игра «Бал» </w:t>
      </w:r>
    </w:p>
    <w:p w:rsidR="00B85F2A" w:rsidRPr="00102116" w:rsidRDefault="00B85F2A" w:rsidP="00B85F2A">
      <w:pPr>
        <w:rPr>
          <w:szCs w:val="24"/>
        </w:rPr>
      </w:pPr>
      <w:r w:rsidRPr="00102116">
        <w:rPr>
          <w:szCs w:val="24"/>
        </w:rPr>
        <w:t>Дидактическая задача: Повторить формулирование уточняющих вопросов и падежные окончания.</w:t>
      </w:r>
    </w:p>
    <w:p w:rsidR="00B85F2A" w:rsidRPr="00102116" w:rsidRDefault="00B85F2A" w:rsidP="00B85F2A">
      <w:pPr>
        <w:rPr>
          <w:szCs w:val="24"/>
        </w:rPr>
      </w:pPr>
      <w:r w:rsidRPr="00102116">
        <w:rPr>
          <w:szCs w:val="24"/>
        </w:rPr>
        <w:t>Игровая задача: Помоги предложениям попасть на Бал.</w:t>
      </w:r>
    </w:p>
    <w:p w:rsidR="00B85F2A" w:rsidRPr="00102116" w:rsidRDefault="00B85F2A" w:rsidP="00B85F2A">
      <w:pPr>
        <w:rPr>
          <w:szCs w:val="24"/>
        </w:rPr>
      </w:pPr>
      <w:r w:rsidRPr="00102116">
        <w:rPr>
          <w:szCs w:val="24"/>
        </w:rPr>
        <w:t xml:space="preserve">Содержание игры: </w:t>
      </w:r>
    </w:p>
    <w:p w:rsidR="00B85F2A" w:rsidRPr="00102116" w:rsidRDefault="00B85F2A" w:rsidP="00AB735C">
      <w:pPr>
        <w:ind w:left="0"/>
        <w:rPr>
          <w:szCs w:val="24"/>
        </w:rPr>
      </w:pPr>
      <w:r w:rsidRPr="00102116">
        <w:rPr>
          <w:szCs w:val="24"/>
        </w:rPr>
        <w:t>В королевстве Грамматики сегодня Бал. На него явилось много предложений. Но часовой не пропустит их во дворец до тех пор, пока у каждого существительного из явившихся не будет указано его спряжение. Помоги предложениям попасть на Бал. Какие вопросы задает часовой существительным?</w:t>
      </w:r>
    </w:p>
    <w:p w:rsidR="00B85F2A" w:rsidRPr="00102116" w:rsidRDefault="00B85F2A" w:rsidP="00B85F2A">
      <w:pPr>
        <w:rPr>
          <w:szCs w:val="24"/>
        </w:rPr>
      </w:pPr>
      <w:r w:rsidRPr="00102116">
        <w:rPr>
          <w:b/>
          <w:szCs w:val="24"/>
        </w:rPr>
        <w:t>Материалы:</w:t>
      </w:r>
      <w:r w:rsidRPr="00102116">
        <w:rPr>
          <w:szCs w:val="24"/>
        </w:rPr>
        <w:t xml:space="preserve"> </w:t>
      </w:r>
    </w:p>
    <w:p w:rsidR="00B85F2A" w:rsidRPr="00102116" w:rsidRDefault="00B85F2A" w:rsidP="00B85F2A">
      <w:pPr>
        <w:rPr>
          <w:szCs w:val="24"/>
        </w:rPr>
      </w:pPr>
      <w:r w:rsidRPr="00102116">
        <w:rPr>
          <w:szCs w:val="24"/>
        </w:rPr>
        <w:t>На доске рисуется таблица, половины которой разделены часовым. Предложение разбирается одним учеником, принимаются подсказки из класса.</w:t>
      </w:r>
    </w:p>
    <w:p w:rsidR="00B85F2A" w:rsidRPr="00102116" w:rsidRDefault="00B85F2A" w:rsidP="00B85F2A">
      <w:pPr>
        <w:rPr>
          <w:szCs w:val="24"/>
        </w:rPr>
      </w:pPr>
    </w:p>
    <w:p w:rsidR="00B85F2A" w:rsidRPr="00102116" w:rsidRDefault="00B85F2A" w:rsidP="00B85F2A">
      <w:pPr>
        <w:ind w:left="0"/>
        <w:rPr>
          <w:szCs w:val="24"/>
        </w:rPr>
      </w:pPr>
      <w:r w:rsidRPr="00102116">
        <w:rPr>
          <w:szCs w:val="24"/>
        </w:rPr>
        <w:t>В мае цветет черемуха Мама подарила сыну книгу Ласточки возвращаются из Африки Заяц кормится корой дерева Сестра приехала к брату Саша написал письмо Лисица спряталась за кустом и т.д. Ч а с о в о й В (чем?) мае цветет (что?) черемуха. и т.д.</w:t>
      </w:r>
    </w:p>
    <w:p w:rsidR="00B85F2A" w:rsidRPr="00102116" w:rsidRDefault="00B85F2A" w:rsidP="00B85F2A">
      <w:pPr>
        <w:ind w:left="708"/>
        <w:rPr>
          <w:szCs w:val="24"/>
        </w:rPr>
      </w:pPr>
    </w:p>
    <w:p w:rsidR="00B85F2A" w:rsidRPr="00102116" w:rsidRDefault="00B85F2A" w:rsidP="00B85F2A">
      <w:pPr>
        <w:rPr>
          <w:b/>
          <w:szCs w:val="24"/>
        </w:rPr>
      </w:pPr>
      <w:r w:rsidRPr="00102116">
        <w:rPr>
          <w:b/>
          <w:szCs w:val="24"/>
        </w:rPr>
        <w:t xml:space="preserve">7. Игра «Найди окончание» </w:t>
      </w:r>
    </w:p>
    <w:p w:rsidR="00B85F2A" w:rsidRPr="00102116" w:rsidRDefault="00B85F2A" w:rsidP="00B85F2A">
      <w:pPr>
        <w:rPr>
          <w:szCs w:val="24"/>
        </w:rPr>
      </w:pPr>
      <w:r w:rsidRPr="00102116">
        <w:rPr>
          <w:szCs w:val="24"/>
        </w:rPr>
        <w:t>Дидактическая задача: Повторить падежные окончания имен существительных.</w:t>
      </w:r>
    </w:p>
    <w:p w:rsidR="00B85F2A" w:rsidRPr="00102116" w:rsidRDefault="00B85F2A" w:rsidP="00B85F2A">
      <w:pPr>
        <w:rPr>
          <w:szCs w:val="24"/>
        </w:rPr>
      </w:pPr>
      <w:r w:rsidRPr="00102116">
        <w:rPr>
          <w:szCs w:val="24"/>
        </w:rPr>
        <w:t>Игровая задача: Найти окончания некоторых слов в поговорках.</w:t>
      </w:r>
    </w:p>
    <w:p w:rsidR="00B85F2A" w:rsidRPr="00102116" w:rsidRDefault="00B85F2A" w:rsidP="00B85F2A">
      <w:pPr>
        <w:rPr>
          <w:szCs w:val="24"/>
        </w:rPr>
      </w:pPr>
      <w:r w:rsidRPr="00102116">
        <w:rPr>
          <w:szCs w:val="24"/>
        </w:rPr>
        <w:t xml:space="preserve">Содержание игры: </w:t>
      </w:r>
    </w:p>
    <w:p w:rsidR="00B85F2A" w:rsidRPr="00102116" w:rsidRDefault="00B85F2A" w:rsidP="00B85F2A">
      <w:pPr>
        <w:rPr>
          <w:szCs w:val="24"/>
        </w:rPr>
      </w:pPr>
      <w:r w:rsidRPr="00102116">
        <w:rPr>
          <w:szCs w:val="24"/>
        </w:rPr>
        <w:t>“Окончание – очень изменяемая, подвижная часть слова. Она легко может потеряться. Найди потерянные окончания для этих пословиц”.</w:t>
      </w:r>
    </w:p>
    <w:p w:rsidR="00B85F2A" w:rsidRPr="00102116" w:rsidRDefault="00B85F2A" w:rsidP="00B85F2A">
      <w:pPr>
        <w:rPr>
          <w:i/>
          <w:szCs w:val="24"/>
          <w:lang w:val="en-US"/>
        </w:rPr>
      </w:pPr>
      <w:r w:rsidRPr="00102116">
        <w:rPr>
          <w:i/>
          <w:szCs w:val="24"/>
        </w:rPr>
        <w:t xml:space="preserve">Материалы: </w:t>
      </w:r>
    </w:p>
    <w:p w:rsidR="00B85F2A" w:rsidRPr="00102116" w:rsidRDefault="00B85F2A" w:rsidP="00B85F2A">
      <w:pPr>
        <w:rPr>
          <w:szCs w:val="24"/>
        </w:rPr>
      </w:pPr>
      <w:r w:rsidRPr="00102116">
        <w:rPr>
          <w:szCs w:val="24"/>
        </w:rPr>
        <w:t>Карточки</w:t>
      </w:r>
    </w:p>
    <w:p w:rsidR="00B85F2A" w:rsidRPr="00102116" w:rsidRDefault="00B85F2A" w:rsidP="00B85F2A">
      <w:pPr>
        <w:numPr>
          <w:ilvl w:val="0"/>
          <w:numId w:val="16"/>
        </w:numPr>
        <w:spacing w:after="0" w:line="240" w:lineRule="auto"/>
        <w:jc w:val="left"/>
        <w:rPr>
          <w:szCs w:val="24"/>
        </w:rPr>
      </w:pPr>
      <w:r w:rsidRPr="00102116">
        <w:rPr>
          <w:szCs w:val="24"/>
        </w:rPr>
        <w:t>Собирай по ягодк... – найдешь кузовок.</w:t>
      </w:r>
    </w:p>
    <w:p w:rsidR="00B85F2A" w:rsidRPr="00102116" w:rsidRDefault="00B85F2A" w:rsidP="00B85F2A">
      <w:pPr>
        <w:numPr>
          <w:ilvl w:val="0"/>
          <w:numId w:val="16"/>
        </w:numPr>
        <w:spacing w:after="0" w:line="240" w:lineRule="auto"/>
        <w:jc w:val="left"/>
        <w:rPr>
          <w:szCs w:val="24"/>
        </w:rPr>
      </w:pPr>
      <w:r w:rsidRPr="00102116">
        <w:rPr>
          <w:szCs w:val="24"/>
        </w:rPr>
        <w:t>Капля по капл... и камень долбит.</w:t>
      </w:r>
    </w:p>
    <w:p w:rsidR="00B85F2A" w:rsidRPr="00102116" w:rsidRDefault="00B85F2A" w:rsidP="00B85F2A">
      <w:pPr>
        <w:pStyle w:val="a7"/>
        <w:ind w:left="720"/>
        <w:rPr>
          <w:rFonts w:ascii="Times New Roman" w:hAnsi="Times New Roman" w:cs="Times New Roman"/>
          <w:b/>
          <w:sz w:val="24"/>
          <w:szCs w:val="24"/>
        </w:rPr>
      </w:pPr>
      <w:r w:rsidRPr="00102116">
        <w:rPr>
          <w:rFonts w:ascii="Times New Roman" w:hAnsi="Times New Roman" w:cs="Times New Roman"/>
          <w:sz w:val="24"/>
          <w:szCs w:val="24"/>
        </w:rPr>
        <w:t>Без букваря и  грамматик... не учатся и математик...</w:t>
      </w:r>
    </w:p>
    <w:p w:rsidR="00B85F2A" w:rsidRPr="00102116" w:rsidRDefault="00B85F2A" w:rsidP="00B85F2A">
      <w:pPr>
        <w:pStyle w:val="a7"/>
        <w:ind w:left="720"/>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b/>
          <w:sz w:val="24"/>
          <w:szCs w:val="24"/>
          <w:u w:val="single"/>
        </w:rPr>
      </w:pPr>
      <w:r w:rsidRPr="00102116">
        <w:rPr>
          <w:rFonts w:ascii="Times New Roman" w:hAnsi="Times New Roman" w:cs="Times New Roman"/>
          <w:b/>
          <w:sz w:val="24"/>
          <w:szCs w:val="24"/>
        </w:rPr>
        <w:t>8. Игра « Клички»</w:t>
      </w:r>
      <w:r w:rsidRPr="00102116">
        <w:rPr>
          <w:rFonts w:ascii="Times New Roman" w:hAnsi="Times New Roman" w:cs="Times New Roman"/>
          <w:b/>
          <w:sz w:val="24"/>
          <w:szCs w:val="24"/>
          <w:u w:val="single"/>
        </w:rPr>
        <w:t xml:space="preserve"> </w:t>
      </w:r>
    </w:p>
    <w:p w:rsidR="00B85F2A" w:rsidRPr="00102116" w:rsidRDefault="00B85F2A" w:rsidP="00B85F2A">
      <w:pPr>
        <w:pStyle w:val="a7"/>
        <w:jc w:val="both"/>
        <w:rPr>
          <w:rFonts w:ascii="Times New Roman" w:hAnsi="Times New Roman" w:cs="Times New Roman"/>
          <w:sz w:val="24"/>
          <w:szCs w:val="24"/>
        </w:rPr>
      </w:pPr>
      <w:r w:rsidRPr="00102116">
        <w:rPr>
          <w:rFonts w:ascii="Times New Roman" w:hAnsi="Times New Roman" w:cs="Times New Roman"/>
          <w:sz w:val="24"/>
          <w:szCs w:val="24"/>
        </w:rPr>
        <w:t xml:space="preserve">Цель: формирование процесса словоизменения и словообразования, закрепление фонетического и грамматического разбора слов, правописание собственных имен.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Ход: Образуйте клички животных от следующих слов: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ind w:left="1416"/>
        <w:rPr>
          <w:rFonts w:ascii="Times New Roman" w:hAnsi="Times New Roman" w:cs="Times New Roman"/>
          <w:b/>
          <w:sz w:val="24"/>
          <w:szCs w:val="24"/>
        </w:rPr>
      </w:pPr>
      <w:r w:rsidRPr="00102116">
        <w:rPr>
          <w:rFonts w:ascii="Times New Roman" w:hAnsi="Times New Roman" w:cs="Times New Roman"/>
          <w:b/>
          <w:sz w:val="24"/>
          <w:szCs w:val="24"/>
        </w:rPr>
        <w:t xml:space="preserve">ШАР, СТРЕЛА, ОРЕЛ, РЫЖИЙ, ЗВЕЗДА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t xml:space="preserve">Составить предложения.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ind w:left="1416"/>
        <w:rPr>
          <w:rFonts w:ascii="Times New Roman" w:hAnsi="Times New Roman" w:cs="Times New Roman"/>
          <w:b/>
          <w:sz w:val="24"/>
          <w:szCs w:val="24"/>
        </w:rPr>
      </w:pPr>
      <w:r w:rsidRPr="00102116">
        <w:rPr>
          <w:rFonts w:ascii="Times New Roman" w:hAnsi="Times New Roman" w:cs="Times New Roman"/>
          <w:b/>
          <w:sz w:val="24"/>
          <w:szCs w:val="24"/>
        </w:rPr>
        <w:t xml:space="preserve">ШАРИК, СТРЕЛКА, ОРЛИК, РЫЖИК, ЗВЕЗДОЧКА </w:t>
      </w:r>
    </w:p>
    <w:p w:rsidR="00B85F2A" w:rsidRPr="00102116" w:rsidRDefault="00B85F2A" w:rsidP="00B85F2A">
      <w:pPr>
        <w:pStyle w:val="a7"/>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sz w:val="24"/>
          <w:szCs w:val="24"/>
        </w:rPr>
        <w:lastRenderedPageBreak/>
        <w:t xml:space="preserve">Выделить ту часть слова, которой вы воспользовались при составлении кличек (суффикс, окончание). </w:t>
      </w:r>
    </w:p>
    <w:p w:rsidR="00B85F2A" w:rsidRPr="00102116" w:rsidRDefault="00B85F2A" w:rsidP="00B85F2A">
      <w:pPr>
        <w:pStyle w:val="a7"/>
        <w:ind w:left="720"/>
        <w:rPr>
          <w:rFonts w:ascii="Times New Roman" w:hAnsi="Times New Roman" w:cs="Times New Roman"/>
          <w:sz w:val="24"/>
          <w:szCs w:val="24"/>
        </w:rPr>
      </w:pPr>
    </w:p>
    <w:p w:rsidR="00B85F2A" w:rsidRPr="00102116" w:rsidRDefault="00B85F2A" w:rsidP="00B85F2A">
      <w:pPr>
        <w:rPr>
          <w:b/>
          <w:szCs w:val="24"/>
        </w:rPr>
      </w:pPr>
      <w:r w:rsidRPr="00102116">
        <w:rPr>
          <w:szCs w:val="24"/>
        </w:rPr>
        <w:t>9</w:t>
      </w:r>
      <w:r w:rsidRPr="00102116">
        <w:rPr>
          <w:b/>
          <w:szCs w:val="24"/>
        </w:rPr>
        <w:t xml:space="preserve">. Игра «Командная игра-цепочка» </w:t>
      </w:r>
    </w:p>
    <w:p w:rsidR="00B85F2A" w:rsidRPr="00102116" w:rsidRDefault="00B85F2A" w:rsidP="00B85F2A">
      <w:pPr>
        <w:rPr>
          <w:szCs w:val="24"/>
        </w:rPr>
      </w:pPr>
      <w:r w:rsidRPr="00102116">
        <w:rPr>
          <w:szCs w:val="24"/>
        </w:rPr>
        <w:t xml:space="preserve">Дидактическая задача: Дописать подходящие по смыслу существительные в винительном падеже. </w:t>
      </w:r>
    </w:p>
    <w:p w:rsidR="00B85F2A" w:rsidRPr="00102116" w:rsidRDefault="00B85F2A" w:rsidP="00B85F2A">
      <w:pPr>
        <w:rPr>
          <w:szCs w:val="24"/>
        </w:rPr>
      </w:pPr>
      <w:r w:rsidRPr="00102116">
        <w:rPr>
          <w:szCs w:val="24"/>
        </w:rPr>
        <w:t>Игровая задача: Сделать цепочку как можно длиннее.</w:t>
      </w:r>
    </w:p>
    <w:p w:rsidR="00B85F2A" w:rsidRPr="00102116" w:rsidRDefault="00B85F2A" w:rsidP="00B85F2A">
      <w:pPr>
        <w:rPr>
          <w:i/>
          <w:szCs w:val="24"/>
        </w:rPr>
      </w:pPr>
      <w:r w:rsidRPr="00102116">
        <w:rPr>
          <w:i/>
          <w:szCs w:val="24"/>
        </w:rPr>
        <w:t xml:space="preserve">Содержание игры и Материалы: </w:t>
      </w:r>
    </w:p>
    <w:p w:rsidR="00B85F2A" w:rsidRPr="00102116" w:rsidRDefault="00B85F2A" w:rsidP="00B85F2A">
      <w:pPr>
        <w:numPr>
          <w:ilvl w:val="0"/>
          <w:numId w:val="17"/>
        </w:numPr>
        <w:spacing w:after="0" w:line="240" w:lineRule="auto"/>
        <w:jc w:val="left"/>
        <w:rPr>
          <w:szCs w:val="24"/>
        </w:rPr>
      </w:pPr>
      <w:r w:rsidRPr="00102116">
        <w:rPr>
          <w:szCs w:val="24"/>
        </w:rPr>
        <w:t>Слушаю музыку, маму...</w:t>
      </w:r>
    </w:p>
    <w:p w:rsidR="00B85F2A" w:rsidRPr="00102116" w:rsidRDefault="00B85F2A" w:rsidP="00B85F2A">
      <w:pPr>
        <w:numPr>
          <w:ilvl w:val="0"/>
          <w:numId w:val="17"/>
        </w:numPr>
        <w:spacing w:after="0" w:line="240" w:lineRule="auto"/>
        <w:jc w:val="left"/>
        <w:rPr>
          <w:szCs w:val="24"/>
        </w:rPr>
      </w:pPr>
      <w:r w:rsidRPr="00102116">
        <w:rPr>
          <w:szCs w:val="24"/>
        </w:rPr>
        <w:t>Пишу диктант, письмо,...</w:t>
      </w:r>
    </w:p>
    <w:p w:rsidR="00B85F2A" w:rsidRPr="00102116" w:rsidRDefault="00B85F2A" w:rsidP="00B85F2A">
      <w:pPr>
        <w:numPr>
          <w:ilvl w:val="0"/>
          <w:numId w:val="17"/>
        </w:numPr>
        <w:spacing w:after="0" w:line="240" w:lineRule="auto"/>
        <w:jc w:val="left"/>
        <w:rPr>
          <w:szCs w:val="24"/>
        </w:rPr>
      </w:pPr>
      <w:r w:rsidRPr="00102116">
        <w:rPr>
          <w:szCs w:val="24"/>
        </w:rPr>
        <w:t>Строят башню, дом,... и т.д.</w:t>
      </w:r>
    </w:p>
    <w:p w:rsidR="00B85F2A" w:rsidRPr="00102116" w:rsidRDefault="00B85F2A" w:rsidP="00B85F2A">
      <w:pPr>
        <w:pStyle w:val="a7"/>
        <w:ind w:left="720"/>
        <w:rPr>
          <w:rFonts w:ascii="Times New Roman" w:hAnsi="Times New Roman" w:cs="Times New Roman"/>
          <w:sz w:val="24"/>
          <w:szCs w:val="24"/>
        </w:rPr>
      </w:pPr>
    </w:p>
    <w:p w:rsidR="00B85F2A" w:rsidRPr="00102116" w:rsidRDefault="00B85F2A" w:rsidP="00B85F2A">
      <w:pPr>
        <w:pStyle w:val="a7"/>
        <w:rPr>
          <w:rFonts w:ascii="Times New Roman" w:eastAsia="Calibri" w:hAnsi="Times New Roman" w:cs="Times New Roman"/>
          <w:b/>
          <w:sz w:val="24"/>
          <w:szCs w:val="24"/>
        </w:rPr>
      </w:pPr>
      <w:r w:rsidRPr="00102116">
        <w:rPr>
          <w:rFonts w:ascii="Times New Roman" w:hAnsi="Times New Roman" w:cs="Times New Roman"/>
          <w:b/>
          <w:sz w:val="24"/>
          <w:szCs w:val="24"/>
        </w:rPr>
        <w:t>10.И</w:t>
      </w:r>
      <w:r w:rsidRPr="00102116">
        <w:rPr>
          <w:rFonts w:ascii="Times New Roman" w:eastAsia="Calibri" w:hAnsi="Times New Roman" w:cs="Times New Roman"/>
          <w:b/>
          <w:sz w:val="24"/>
          <w:szCs w:val="24"/>
        </w:rPr>
        <w:t>гра «Твердый – мягкий»</w:t>
      </w:r>
    </w:p>
    <w:p w:rsidR="00B85F2A" w:rsidRPr="00102116" w:rsidRDefault="00B85F2A" w:rsidP="00B85F2A">
      <w:pPr>
        <w:pStyle w:val="a7"/>
        <w:rPr>
          <w:rFonts w:ascii="Times New Roman" w:eastAsia="Calibri" w:hAnsi="Times New Roman" w:cs="Times New Roman"/>
          <w:b/>
          <w:sz w:val="24"/>
          <w:szCs w:val="24"/>
          <w:u w:val="single"/>
        </w:rPr>
      </w:pPr>
    </w:p>
    <w:p w:rsidR="00B85F2A" w:rsidRPr="00102116" w:rsidRDefault="00B85F2A" w:rsidP="00B85F2A">
      <w:pPr>
        <w:pStyle w:val="a7"/>
        <w:rPr>
          <w:rFonts w:ascii="Times New Roman" w:eastAsia="Calibri" w:hAnsi="Times New Roman" w:cs="Times New Roman"/>
          <w:sz w:val="24"/>
          <w:szCs w:val="24"/>
        </w:rPr>
      </w:pPr>
      <w:r w:rsidRPr="00102116">
        <w:rPr>
          <w:rFonts w:ascii="Times New Roman" w:eastAsia="Calibri" w:hAnsi="Times New Roman" w:cs="Times New Roman"/>
          <w:sz w:val="24"/>
          <w:szCs w:val="24"/>
        </w:rPr>
        <w:t>Цель: создать условия для повторения правописания твердого и мягкого знаков.</w:t>
      </w:r>
    </w:p>
    <w:p w:rsidR="00B85F2A" w:rsidRPr="00102116" w:rsidRDefault="00B85F2A" w:rsidP="00B85F2A">
      <w:pPr>
        <w:pStyle w:val="a7"/>
        <w:rPr>
          <w:rFonts w:ascii="Times New Roman" w:eastAsia="Calibri" w:hAnsi="Times New Roman" w:cs="Times New Roman"/>
          <w:sz w:val="24"/>
          <w:szCs w:val="24"/>
        </w:rPr>
      </w:pPr>
    </w:p>
    <w:p w:rsidR="00B85F2A" w:rsidRPr="00102116" w:rsidRDefault="00B85F2A" w:rsidP="00B85F2A">
      <w:pPr>
        <w:pStyle w:val="a7"/>
        <w:jc w:val="both"/>
        <w:rPr>
          <w:rFonts w:ascii="Times New Roman" w:eastAsia="Calibri" w:hAnsi="Times New Roman" w:cs="Times New Roman"/>
          <w:sz w:val="24"/>
          <w:szCs w:val="24"/>
        </w:rPr>
      </w:pPr>
      <w:r w:rsidRPr="00102116">
        <w:rPr>
          <w:rFonts w:ascii="Times New Roman" w:eastAsia="Calibri" w:hAnsi="Times New Roman" w:cs="Times New Roman"/>
          <w:sz w:val="24"/>
          <w:szCs w:val="24"/>
        </w:rPr>
        <w:t>Учащиеся делятся на две команды. Одна команда называется «Камень», другая – «Вата».Команда «Камень» встает, если я прочитаю слово с твердым знаком, если читаю слово с мягким знаком, встает команда «Вата».</w:t>
      </w:r>
    </w:p>
    <w:p w:rsidR="00B85F2A" w:rsidRPr="00102116" w:rsidRDefault="00B85F2A" w:rsidP="00B85F2A">
      <w:pPr>
        <w:pStyle w:val="a7"/>
        <w:ind w:left="708"/>
        <w:rPr>
          <w:rFonts w:ascii="Times New Roman" w:eastAsia="Calibri" w:hAnsi="Times New Roman" w:cs="Times New Roman"/>
          <w:sz w:val="24"/>
          <w:szCs w:val="24"/>
        </w:rPr>
      </w:pPr>
    </w:p>
    <w:p w:rsidR="00B85F2A" w:rsidRPr="00102116" w:rsidRDefault="00B85F2A" w:rsidP="00B85F2A">
      <w:pPr>
        <w:pStyle w:val="a7"/>
        <w:rPr>
          <w:rFonts w:ascii="Times New Roman" w:eastAsia="Calibri" w:hAnsi="Times New Roman" w:cs="Times New Roman"/>
          <w:sz w:val="24"/>
          <w:szCs w:val="24"/>
        </w:rPr>
      </w:pPr>
      <w:r w:rsidRPr="00102116">
        <w:rPr>
          <w:rFonts w:ascii="Times New Roman" w:eastAsia="Calibri" w:hAnsi="Times New Roman" w:cs="Times New Roman"/>
          <w:sz w:val="24"/>
          <w:szCs w:val="24"/>
        </w:rPr>
        <w:t xml:space="preserve">Слова: </w:t>
      </w:r>
      <w:r w:rsidRPr="00102116">
        <w:rPr>
          <w:rFonts w:ascii="Times New Roman" w:eastAsia="Calibri" w:hAnsi="Times New Roman" w:cs="Times New Roman"/>
          <w:b/>
          <w:i/>
          <w:sz w:val="24"/>
          <w:szCs w:val="24"/>
        </w:rPr>
        <w:t>съезд, въехать, вьюга, льет, подъезд, лью, объявление, колья, полозья, объезд, колосья, пью, съемка и т.п.</w:t>
      </w:r>
    </w:p>
    <w:p w:rsidR="00B85F2A" w:rsidRPr="00102116" w:rsidRDefault="00B85F2A" w:rsidP="00B85F2A">
      <w:pPr>
        <w:pStyle w:val="a7"/>
        <w:ind w:left="720"/>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b/>
          <w:bCs/>
          <w:sz w:val="24"/>
          <w:szCs w:val="24"/>
        </w:rPr>
      </w:pPr>
      <w:r w:rsidRPr="00102116">
        <w:rPr>
          <w:rFonts w:ascii="Times New Roman" w:hAnsi="Times New Roman" w:cs="Times New Roman"/>
          <w:b/>
          <w:bCs/>
          <w:sz w:val="24"/>
          <w:szCs w:val="24"/>
        </w:rPr>
        <w:t xml:space="preserve">11.Игра: Будь внимателен. </w:t>
      </w:r>
    </w:p>
    <w:p w:rsidR="00B85F2A" w:rsidRPr="00102116" w:rsidRDefault="00B85F2A" w:rsidP="00B85F2A">
      <w:pPr>
        <w:pStyle w:val="a7"/>
        <w:rPr>
          <w:rFonts w:ascii="Times New Roman" w:hAnsi="Times New Roman" w:cs="Times New Roman"/>
          <w:b/>
          <w:bCs/>
          <w:sz w:val="24"/>
          <w:szCs w:val="24"/>
        </w:rPr>
      </w:pPr>
    </w:p>
    <w:p w:rsidR="00B85F2A" w:rsidRPr="00102116" w:rsidRDefault="00B85F2A" w:rsidP="00B85F2A">
      <w:pPr>
        <w:pStyle w:val="a7"/>
        <w:rPr>
          <w:rFonts w:ascii="Times New Roman" w:hAnsi="Times New Roman" w:cs="Times New Roman"/>
          <w:sz w:val="24"/>
          <w:szCs w:val="24"/>
          <w:lang w:eastAsia="ru-RU"/>
        </w:rPr>
      </w:pPr>
      <w:r w:rsidRPr="00102116">
        <w:rPr>
          <w:rFonts w:ascii="Times New Roman" w:hAnsi="Times New Roman" w:cs="Times New Roman"/>
          <w:bCs/>
          <w:sz w:val="24"/>
          <w:szCs w:val="24"/>
        </w:rPr>
        <w:t xml:space="preserve">Цель: активизировать память, внимание, словарный запас, опираясь на знание правил. </w:t>
      </w:r>
      <w:r w:rsidRPr="00102116">
        <w:rPr>
          <w:rFonts w:ascii="Times New Roman" w:hAnsi="Times New Roman" w:cs="Times New Roman"/>
          <w:bCs/>
          <w:sz w:val="24"/>
          <w:szCs w:val="24"/>
        </w:rPr>
        <w:br/>
        <w:t xml:space="preserve">Из предложенных стихотворений выписать с сочетаниями жи, ши: </w:t>
      </w:r>
      <w:r w:rsidRPr="00102116">
        <w:rPr>
          <w:rFonts w:ascii="Times New Roman" w:hAnsi="Times New Roman" w:cs="Times New Roman"/>
          <w:bCs/>
          <w:sz w:val="24"/>
          <w:szCs w:val="24"/>
        </w:rPr>
        <w:br/>
        <w:t xml:space="preserve">1. Жили в хижине чижи, </w:t>
      </w:r>
      <w:r w:rsidRPr="00102116">
        <w:rPr>
          <w:rFonts w:ascii="Times New Roman" w:hAnsi="Times New Roman" w:cs="Times New Roman"/>
          <w:bCs/>
          <w:sz w:val="24"/>
          <w:szCs w:val="24"/>
        </w:rPr>
        <w:br/>
        <w:t xml:space="preserve">Мыши, ежики, стрижи, </w:t>
      </w:r>
      <w:r w:rsidRPr="00102116">
        <w:rPr>
          <w:rFonts w:ascii="Times New Roman" w:hAnsi="Times New Roman" w:cs="Times New Roman"/>
          <w:bCs/>
          <w:sz w:val="24"/>
          <w:szCs w:val="24"/>
        </w:rPr>
        <w:br/>
        <w:t xml:space="preserve">В гости к ним идут моржи </w:t>
      </w:r>
      <w:r w:rsidRPr="00102116">
        <w:rPr>
          <w:rFonts w:ascii="Times New Roman" w:hAnsi="Times New Roman" w:cs="Times New Roman"/>
          <w:bCs/>
          <w:sz w:val="24"/>
          <w:szCs w:val="24"/>
        </w:rPr>
        <w:br/>
        <w:t xml:space="preserve">И жирафы и ужи. </w:t>
      </w:r>
      <w:r w:rsidRPr="00102116">
        <w:rPr>
          <w:rFonts w:ascii="Times New Roman" w:hAnsi="Times New Roman" w:cs="Times New Roman"/>
          <w:bCs/>
          <w:sz w:val="24"/>
          <w:szCs w:val="24"/>
        </w:rPr>
        <w:br/>
        <w:t xml:space="preserve">2. Жилет, животное, живот, </w:t>
      </w:r>
      <w:r w:rsidRPr="00102116">
        <w:rPr>
          <w:rFonts w:ascii="Times New Roman" w:hAnsi="Times New Roman" w:cs="Times New Roman"/>
          <w:bCs/>
          <w:sz w:val="24"/>
          <w:szCs w:val="24"/>
        </w:rPr>
        <w:br/>
        <w:t xml:space="preserve">Жирафы, живопись, живет, </w:t>
      </w:r>
      <w:r w:rsidRPr="00102116">
        <w:rPr>
          <w:rFonts w:ascii="Times New Roman" w:hAnsi="Times New Roman" w:cs="Times New Roman"/>
          <w:bCs/>
          <w:sz w:val="24"/>
          <w:szCs w:val="24"/>
        </w:rPr>
        <w:br/>
        <w:t xml:space="preserve">Шиповник, шины, камыши, </w:t>
      </w:r>
      <w:r w:rsidRPr="00102116">
        <w:rPr>
          <w:rFonts w:ascii="Times New Roman" w:hAnsi="Times New Roman" w:cs="Times New Roman"/>
          <w:bCs/>
          <w:sz w:val="24"/>
          <w:szCs w:val="24"/>
        </w:rPr>
        <w:br/>
        <w:t xml:space="preserve">Машины и карандаши, </w:t>
      </w:r>
      <w:r w:rsidRPr="00102116">
        <w:rPr>
          <w:rFonts w:ascii="Times New Roman" w:hAnsi="Times New Roman" w:cs="Times New Roman"/>
          <w:bCs/>
          <w:sz w:val="24"/>
          <w:szCs w:val="24"/>
        </w:rPr>
        <w:br/>
        <w:t xml:space="preserve">Кружить, служить, дружить и жить, </w:t>
      </w:r>
      <w:r w:rsidRPr="00102116">
        <w:rPr>
          <w:rFonts w:ascii="Times New Roman" w:hAnsi="Times New Roman" w:cs="Times New Roman"/>
          <w:bCs/>
          <w:sz w:val="24"/>
          <w:szCs w:val="24"/>
        </w:rPr>
        <w:br/>
        <w:t xml:space="preserve">Спешить, смешить, </w:t>
      </w:r>
      <w:r w:rsidRPr="00102116">
        <w:rPr>
          <w:rFonts w:ascii="Times New Roman" w:hAnsi="Times New Roman" w:cs="Times New Roman"/>
          <w:bCs/>
          <w:sz w:val="24"/>
          <w:szCs w:val="24"/>
        </w:rPr>
        <w:br/>
        <w:t xml:space="preserve">Шипеть и шить. </w:t>
      </w:r>
      <w:r w:rsidRPr="00102116">
        <w:rPr>
          <w:rFonts w:ascii="Times New Roman" w:hAnsi="Times New Roman" w:cs="Times New Roman"/>
          <w:bCs/>
          <w:sz w:val="24"/>
          <w:szCs w:val="24"/>
        </w:rPr>
        <w:br/>
        <w:t xml:space="preserve">Все сочетания ЖИ и ШИ </w:t>
      </w:r>
      <w:r w:rsidRPr="00102116">
        <w:rPr>
          <w:rFonts w:ascii="Times New Roman" w:hAnsi="Times New Roman" w:cs="Times New Roman"/>
          <w:bCs/>
          <w:sz w:val="24"/>
          <w:szCs w:val="24"/>
        </w:rPr>
        <w:br/>
        <w:t xml:space="preserve">Только с буквой И пиши! </w:t>
      </w:r>
      <w:r w:rsidRPr="00102116">
        <w:rPr>
          <w:rFonts w:ascii="Times New Roman" w:hAnsi="Times New Roman" w:cs="Times New Roman"/>
          <w:bCs/>
          <w:sz w:val="24"/>
          <w:szCs w:val="24"/>
        </w:rPr>
        <w:br/>
      </w:r>
    </w:p>
    <w:p w:rsidR="00B85F2A" w:rsidRPr="00102116" w:rsidRDefault="00B85F2A" w:rsidP="00B85F2A">
      <w:pPr>
        <w:pStyle w:val="a7"/>
        <w:rPr>
          <w:rFonts w:ascii="Times New Roman" w:hAnsi="Times New Roman" w:cs="Times New Roman"/>
          <w:b/>
          <w:bCs/>
          <w:sz w:val="24"/>
          <w:szCs w:val="24"/>
        </w:rPr>
      </w:pPr>
      <w:r w:rsidRPr="00102116">
        <w:rPr>
          <w:rFonts w:ascii="Times New Roman" w:hAnsi="Times New Roman" w:cs="Times New Roman"/>
          <w:b/>
          <w:bCs/>
          <w:sz w:val="24"/>
          <w:szCs w:val="24"/>
        </w:rPr>
        <w:t>12.Игра: Словознайкин, дай ответ.</w:t>
      </w:r>
    </w:p>
    <w:p w:rsidR="00B85F2A" w:rsidRPr="00102116" w:rsidRDefault="00B85F2A" w:rsidP="00B85F2A">
      <w:pPr>
        <w:pStyle w:val="a7"/>
        <w:rPr>
          <w:rFonts w:ascii="Times New Roman" w:hAnsi="Times New Roman" w:cs="Times New Roman"/>
          <w:b/>
          <w:bCs/>
          <w:sz w:val="24"/>
          <w:szCs w:val="24"/>
        </w:rPr>
      </w:pPr>
    </w:p>
    <w:p w:rsidR="00B85F2A" w:rsidRPr="00102116" w:rsidRDefault="00B85F2A" w:rsidP="00B85F2A">
      <w:pPr>
        <w:pStyle w:val="a7"/>
        <w:rPr>
          <w:rFonts w:ascii="Times New Roman" w:hAnsi="Times New Roman" w:cs="Times New Roman"/>
          <w:b/>
          <w:bCs/>
          <w:sz w:val="24"/>
          <w:szCs w:val="24"/>
        </w:rPr>
      </w:pPr>
      <w:r w:rsidRPr="00102116">
        <w:rPr>
          <w:rFonts w:ascii="Times New Roman" w:hAnsi="Times New Roman" w:cs="Times New Roman"/>
          <w:bCs/>
          <w:sz w:val="24"/>
          <w:szCs w:val="24"/>
        </w:rPr>
        <w:t xml:space="preserve">Цель: определить уровень развития детей, развивать память, мышление, речь. </w:t>
      </w:r>
      <w:r w:rsidRPr="00102116">
        <w:rPr>
          <w:rFonts w:ascii="Times New Roman" w:hAnsi="Times New Roman" w:cs="Times New Roman"/>
          <w:bCs/>
          <w:sz w:val="24"/>
          <w:szCs w:val="24"/>
        </w:rPr>
        <w:br/>
        <w:t xml:space="preserve">Детям предлагается за определенное время вспомнить и записать как можно больше пословиц и поговорок, загадок и четверостиший, в которых встречаются слова и заданное правило – «Правописание слов с сочетаниями жи, ши». Например: </w:t>
      </w:r>
      <w:r w:rsidRPr="00102116">
        <w:rPr>
          <w:rFonts w:ascii="Times New Roman" w:hAnsi="Times New Roman" w:cs="Times New Roman"/>
          <w:bCs/>
          <w:sz w:val="24"/>
          <w:szCs w:val="24"/>
        </w:rPr>
        <w:br/>
        <w:t xml:space="preserve">Пословицы и поговорки: </w:t>
      </w:r>
      <w:r w:rsidRPr="00102116">
        <w:rPr>
          <w:rFonts w:ascii="Times New Roman" w:hAnsi="Times New Roman" w:cs="Times New Roman"/>
          <w:bCs/>
          <w:sz w:val="24"/>
          <w:szCs w:val="24"/>
        </w:rPr>
        <w:br/>
        <w:t xml:space="preserve">Жизнь дана на добрые дела. </w:t>
      </w:r>
      <w:r w:rsidRPr="00102116">
        <w:rPr>
          <w:rFonts w:ascii="Times New Roman" w:hAnsi="Times New Roman" w:cs="Times New Roman"/>
          <w:bCs/>
          <w:sz w:val="24"/>
          <w:szCs w:val="24"/>
        </w:rPr>
        <w:br/>
        <w:t xml:space="preserve">Шила в мешке не утаишь. </w:t>
      </w:r>
      <w:r w:rsidRPr="00102116">
        <w:rPr>
          <w:rFonts w:ascii="Times New Roman" w:hAnsi="Times New Roman" w:cs="Times New Roman"/>
          <w:bCs/>
          <w:sz w:val="24"/>
          <w:szCs w:val="24"/>
        </w:rPr>
        <w:br/>
        <w:t xml:space="preserve">Поспешишь –людей насмешишь. </w:t>
      </w:r>
      <w:r w:rsidRPr="00102116">
        <w:rPr>
          <w:rFonts w:ascii="Times New Roman" w:hAnsi="Times New Roman" w:cs="Times New Roman"/>
          <w:bCs/>
          <w:sz w:val="24"/>
          <w:szCs w:val="24"/>
        </w:rPr>
        <w:br/>
      </w:r>
      <w:r w:rsidRPr="00102116">
        <w:rPr>
          <w:rFonts w:ascii="Times New Roman" w:hAnsi="Times New Roman" w:cs="Times New Roman"/>
          <w:bCs/>
          <w:sz w:val="24"/>
          <w:szCs w:val="24"/>
        </w:rPr>
        <w:lastRenderedPageBreak/>
        <w:t xml:space="preserve">Жизнь прожить - не поле перейти. </w:t>
      </w:r>
      <w:r w:rsidRPr="00102116">
        <w:rPr>
          <w:rFonts w:ascii="Times New Roman" w:hAnsi="Times New Roman" w:cs="Times New Roman"/>
          <w:bCs/>
          <w:sz w:val="24"/>
          <w:szCs w:val="24"/>
        </w:rPr>
        <w:br/>
        <w:t xml:space="preserve">Дружба как стекло, разобьешь – не склеишь. </w:t>
      </w:r>
      <w:r w:rsidRPr="00102116">
        <w:rPr>
          <w:rFonts w:ascii="Times New Roman" w:hAnsi="Times New Roman" w:cs="Times New Roman"/>
          <w:bCs/>
          <w:sz w:val="24"/>
          <w:szCs w:val="24"/>
        </w:rPr>
        <w:br/>
        <w:t xml:space="preserve">Загадки: </w:t>
      </w:r>
      <w:r w:rsidRPr="00102116">
        <w:rPr>
          <w:rFonts w:ascii="Times New Roman" w:hAnsi="Times New Roman" w:cs="Times New Roman"/>
          <w:bCs/>
          <w:sz w:val="24"/>
          <w:szCs w:val="24"/>
        </w:rPr>
        <w:br/>
        <w:t xml:space="preserve">Два березовых коня </w:t>
      </w:r>
      <w:r w:rsidRPr="00102116">
        <w:rPr>
          <w:rFonts w:ascii="Times New Roman" w:hAnsi="Times New Roman" w:cs="Times New Roman"/>
          <w:bCs/>
          <w:sz w:val="24"/>
          <w:szCs w:val="24"/>
        </w:rPr>
        <w:br/>
        <w:t xml:space="preserve">Через лес несут меня. </w:t>
      </w:r>
      <w:r w:rsidRPr="00102116">
        <w:rPr>
          <w:rFonts w:ascii="Times New Roman" w:hAnsi="Times New Roman" w:cs="Times New Roman"/>
          <w:bCs/>
          <w:sz w:val="24"/>
          <w:szCs w:val="24"/>
        </w:rPr>
        <w:br/>
        <w:t xml:space="preserve">Кони эти рыжие, </w:t>
      </w:r>
      <w:r w:rsidRPr="00102116">
        <w:rPr>
          <w:rFonts w:ascii="Times New Roman" w:hAnsi="Times New Roman" w:cs="Times New Roman"/>
          <w:b/>
          <w:bCs/>
          <w:sz w:val="24"/>
          <w:szCs w:val="24"/>
        </w:rPr>
        <w:br/>
      </w:r>
      <w:r w:rsidRPr="00102116">
        <w:rPr>
          <w:rFonts w:ascii="Times New Roman" w:hAnsi="Times New Roman" w:cs="Times New Roman"/>
          <w:bCs/>
          <w:sz w:val="24"/>
          <w:szCs w:val="24"/>
        </w:rPr>
        <w:t xml:space="preserve">А зовут их…(лыжами). </w:t>
      </w:r>
    </w:p>
    <w:p w:rsidR="00B85F2A" w:rsidRPr="00102116" w:rsidRDefault="00B85F2A" w:rsidP="00B85F2A">
      <w:pPr>
        <w:pStyle w:val="a7"/>
        <w:rPr>
          <w:rFonts w:ascii="Times New Roman" w:hAnsi="Times New Roman" w:cs="Times New Roman"/>
          <w:bCs/>
          <w:sz w:val="24"/>
          <w:szCs w:val="24"/>
        </w:rPr>
      </w:pPr>
      <w:r w:rsidRPr="00102116">
        <w:rPr>
          <w:rFonts w:ascii="Times New Roman" w:hAnsi="Times New Roman" w:cs="Times New Roman"/>
          <w:bCs/>
          <w:sz w:val="24"/>
          <w:szCs w:val="24"/>
        </w:rPr>
        <w:t>Он высокий и пятнистый</w:t>
      </w:r>
    </w:p>
    <w:p w:rsidR="00B85F2A" w:rsidRPr="00102116" w:rsidRDefault="00B85F2A" w:rsidP="00B85F2A">
      <w:pPr>
        <w:pStyle w:val="a7"/>
        <w:rPr>
          <w:rFonts w:ascii="Times New Roman" w:hAnsi="Times New Roman" w:cs="Times New Roman"/>
          <w:bCs/>
          <w:sz w:val="24"/>
          <w:szCs w:val="24"/>
        </w:rPr>
      </w:pPr>
      <w:r w:rsidRPr="00102116">
        <w:rPr>
          <w:rFonts w:ascii="Times New Roman" w:hAnsi="Times New Roman" w:cs="Times New Roman"/>
          <w:bCs/>
          <w:sz w:val="24"/>
          <w:szCs w:val="24"/>
        </w:rPr>
        <w:t>С длинной, длинной шеей,</w:t>
      </w:r>
    </w:p>
    <w:p w:rsidR="00B85F2A" w:rsidRPr="00102116" w:rsidRDefault="00B85F2A" w:rsidP="00B85F2A">
      <w:pPr>
        <w:pStyle w:val="a7"/>
        <w:rPr>
          <w:rFonts w:ascii="Times New Roman" w:hAnsi="Times New Roman" w:cs="Times New Roman"/>
          <w:bCs/>
          <w:sz w:val="24"/>
          <w:szCs w:val="24"/>
        </w:rPr>
      </w:pPr>
      <w:r w:rsidRPr="00102116">
        <w:rPr>
          <w:rFonts w:ascii="Times New Roman" w:hAnsi="Times New Roman" w:cs="Times New Roman"/>
          <w:bCs/>
          <w:sz w:val="24"/>
          <w:szCs w:val="24"/>
        </w:rPr>
        <w:t>А питается он листьями,</w:t>
      </w:r>
    </w:p>
    <w:p w:rsidR="001B24A2" w:rsidRDefault="00B85F2A" w:rsidP="001B24A2">
      <w:pPr>
        <w:pStyle w:val="a7"/>
        <w:rPr>
          <w:rFonts w:ascii="Times New Roman" w:hAnsi="Times New Roman" w:cs="Times New Roman"/>
          <w:b/>
          <w:bCs/>
          <w:sz w:val="24"/>
          <w:szCs w:val="24"/>
        </w:rPr>
      </w:pPr>
      <w:r w:rsidRPr="00102116">
        <w:rPr>
          <w:rFonts w:ascii="Times New Roman" w:hAnsi="Times New Roman" w:cs="Times New Roman"/>
          <w:bCs/>
          <w:sz w:val="24"/>
          <w:szCs w:val="24"/>
        </w:rPr>
        <w:t>Листьями деревьев (жираф)</w:t>
      </w:r>
      <w:r w:rsidRPr="00102116">
        <w:rPr>
          <w:rFonts w:ascii="Times New Roman" w:hAnsi="Times New Roman" w:cs="Times New Roman"/>
          <w:b/>
          <w:bCs/>
          <w:sz w:val="24"/>
          <w:szCs w:val="24"/>
        </w:rPr>
        <w:br/>
      </w:r>
      <w:r w:rsidRPr="00102116">
        <w:rPr>
          <w:rFonts w:ascii="Times New Roman" w:hAnsi="Times New Roman" w:cs="Times New Roman"/>
          <w:bCs/>
          <w:sz w:val="24"/>
          <w:szCs w:val="24"/>
        </w:rPr>
        <w:t xml:space="preserve">Четверостишье: </w:t>
      </w:r>
      <w:r w:rsidRPr="00102116">
        <w:rPr>
          <w:rFonts w:ascii="Times New Roman" w:hAnsi="Times New Roman" w:cs="Times New Roman"/>
          <w:bCs/>
          <w:sz w:val="24"/>
          <w:szCs w:val="24"/>
        </w:rPr>
        <w:br/>
        <w:t xml:space="preserve">Шила шубку – сшила юбку, </w:t>
      </w:r>
      <w:r w:rsidRPr="00102116">
        <w:rPr>
          <w:rFonts w:ascii="Times New Roman" w:hAnsi="Times New Roman" w:cs="Times New Roman"/>
          <w:bCs/>
          <w:sz w:val="24"/>
          <w:szCs w:val="24"/>
        </w:rPr>
        <w:br/>
        <w:t xml:space="preserve">Шила шапку – сшила тапку! </w:t>
      </w:r>
      <w:r w:rsidRPr="00102116">
        <w:rPr>
          <w:rFonts w:ascii="Times New Roman" w:hAnsi="Times New Roman" w:cs="Times New Roman"/>
          <w:bCs/>
          <w:sz w:val="24"/>
          <w:szCs w:val="24"/>
        </w:rPr>
        <w:br/>
        <w:t>Хорошая швея Наташа!</w:t>
      </w:r>
      <w:r w:rsidRPr="00102116">
        <w:rPr>
          <w:rFonts w:ascii="Times New Roman" w:hAnsi="Times New Roman" w:cs="Times New Roman"/>
          <w:b/>
          <w:bCs/>
          <w:sz w:val="24"/>
          <w:szCs w:val="24"/>
        </w:rPr>
        <w:t xml:space="preserve"> </w:t>
      </w:r>
    </w:p>
    <w:p w:rsidR="00B85F2A" w:rsidRPr="001B24A2" w:rsidRDefault="00B85F2A" w:rsidP="001B24A2">
      <w:pPr>
        <w:pStyle w:val="a7"/>
        <w:rPr>
          <w:rFonts w:ascii="Times New Roman" w:hAnsi="Times New Roman" w:cs="Times New Roman"/>
          <w:sz w:val="24"/>
          <w:szCs w:val="24"/>
          <w:lang w:eastAsia="ru-RU"/>
        </w:rPr>
      </w:pPr>
      <w:r w:rsidRPr="00102116">
        <w:rPr>
          <w:rFonts w:ascii="Times New Roman" w:hAnsi="Times New Roman" w:cs="Times New Roman"/>
          <w:b/>
          <w:bCs/>
          <w:sz w:val="24"/>
          <w:szCs w:val="24"/>
        </w:rPr>
        <w:br/>
      </w:r>
      <w:r w:rsidRPr="001B24A2">
        <w:rPr>
          <w:rFonts w:ascii="Times New Roman" w:hAnsi="Times New Roman" w:cs="Times New Roman"/>
          <w:b/>
          <w:bCs/>
          <w:sz w:val="24"/>
          <w:szCs w:val="24"/>
        </w:rPr>
        <w:t xml:space="preserve">13.Игра: Замени букву. </w:t>
      </w:r>
    </w:p>
    <w:p w:rsidR="00B85F2A" w:rsidRPr="00102116" w:rsidRDefault="00B85F2A" w:rsidP="00B85F2A">
      <w:pPr>
        <w:pStyle w:val="a6"/>
      </w:pPr>
      <w:r w:rsidRPr="00102116">
        <w:rPr>
          <w:bCs/>
        </w:rPr>
        <w:t xml:space="preserve">Цель: активизировать умственную деятельность учащихся, развивать </w:t>
      </w:r>
      <w:hyperlink r:id="rId9" w:tooltip="Орфография" w:history="1">
        <w:r w:rsidRPr="00102116">
          <w:rPr>
            <w:rStyle w:val="a5"/>
            <w:bCs/>
            <w:color w:val="000000" w:themeColor="text1"/>
          </w:rPr>
          <w:t>орфографическую</w:t>
        </w:r>
      </w:hyperlink>
      <w:r w:rsidRPr="00102116">
        <w:rPr>
          <w:bCs/>
          <w:color w:val="000000" w:themeColor="text1"/>
        </w:rPr>
        <w:t xml:space="preserve"> и </w:t>
      </w:r>
      <w:hyperlink r:id="rId10" w:tooltip="Фонетика" w:history="1">
        <w:r w:rsidRPr="00102116">
          <w:rPr>
            <w:rStyle w:val="a5"/>
            <w:bCs/>
            <w:color w:val="000000" w:themeColor="text1"/>
          </w:rPr>
          <w:t>фонетическую</w:t>
        </w:r>
      </w:hyperlink>
      <w:r w:rsidRPr="00102116">
        <w:rPr>
          <w:bCs/>
        </w:rPr>
        <w:t xml:space="preserve"> зоркость, внимательность, логическое мышление. </w:t>
      </w:r>
      <w:r w:rsidRPr="00102116">
        <w:rPr>
          <w:bCs/>
        </w:rPr>
        <w:br/>
        <w:t>Детям предлагается исходное слово с орфограммой, они изменяют в нем последовательно либо один, либо два звука, сохраняя при этом сочетание –чк-, и получают новые слова. Выигрывает тот, кто составит наибольшее количество слов.</w:t>
      </w:r>
    </w:p>
    <w:p w:rsidR="00B85F2A" w:rsidRPr="00102116" w:rsidRDefault="00B85F2A" w:rsidP="00B85F2A">
      <w:pPr>
        <w:pStyle w:val="a7"/>
        <w:rPr>
          <w:rFonts w:ascii="Times New Roman" w:hAnsi="Times New Roman" w:cs="Times New Roman"/>
          <w:sz w:val="24"/>
          <w:szCs w:val="24"/>
          <w:lang w:eastAsia="ru-RU"/>
        </w:rPr>
      </w:pPr>
      <w:r w:rsidRPr="00102116">
        <w:rPr>
          <w:rFonts w:ascii="Times New Roman" w:hAnsi="Times New Roman" w:cs="Times New Roman"/>
          <w:bCs/>
          <w:sz w:val="24"/>
          <w:szCs w:val="24"/>
        </w:rPr>
        <w:t xml:space="preserve">Дочка  ручка </w:t>
      </w:r>
      <w:r w:rsidRPr="00102116">
        <w:rPr>
          <w:rFonts w:ascii="Times New Roman" w:hAnsi="Times New Roman" w:cs="Times New Roman"/>
          <w:bCs/>
          <w:sz w:val="24"/>
          <w:szCs w:val="24"/>
        </w:rPr>
        <w:br/>
        <w:t xml:space="preserve">бочка  речка </w:t>
      </w:r>
      <w:r w:rsidRPr="00102116">
        <w:rPr>
          <w:rFonts w:ascii="Times New Roman" w:hAnsi="Times New Roman" w:cs="Times New Roman"/>
          <w:bCs/>
          <w:sz w:val="24"/>
          <w:szCs w:val="24"/>
        </w:rPr>
        <w:br/>
        <w:t xml:space="preserve">ночка  свечка </w:t>
      </w:r>
      <w:r w:rsidRPr="00102116">
        <w:rPr>
          <w:rFonts w:ascii="Times New Roman" w:hAnsi="Times New Roman" w:cs="Times New Roman"/>
          <w:bCs/>
          <w:sz w:val="24"/>
          <w:szCs w:val="24"/>
        </w:rPr>
        <w:br/>
        <w:t xml:space="preserve">кочка  печка </w:t>
      </w:r>
      <w:r w:rsidRPr="00102116">
        <w:rPr>
          <w:rFonts w:ascii="Times New Roman" w:hAnsi="Times New Roman" w:cs="Times New Roman"/>
          <w:bCs/>
          <w:sz w:val="24"/>
          <w:szCs w:val="24"/>
        </w:rPr>
        <w:br/>
        <w:t xml:space="preserve">точка  почка </w:t>
      </w:r>
      <w:r w:rsidRPr="00102116">
        <w:rPr>
          <w:rFonts w:ascii="Times New Roman" w:hAnsi="Times New Roman" w:cs="Times New Roman"/>
          <w:bCs/>
          <w:sz w:val="24"/>
          <w:szCs w:val="24"/>
        </w:rPr>
        <w:br/>
        <w:t xml:space="preserve">тучка  дочка </w:t>
      </w:r>
      <w:r w:rsidRPr="00102116">
        <w:rPr>
          <w:rFonts w:ascii="Times New Roman" w:hAnsi="Times New Roman" w:cs="Times New Roman"/>
          <w:bCs/>
          <w:sz w:val="24"/>
          <w:szCs w:val="24"/>
        </w:rPr>
        <w:br/>
        <w:t>тачка  ночка</w:t>
      </w:r>
      <w:r w:rsidRPr="00102116">
        <w:rPr>
          <w:rFonts w:ascii="Times New Roman" w:hAnsi="Times New Roman" w:cs="Times New Roman"/>
          <w:b/>
          <w:bCs/>
          <w:sz w:val="24"/>
          <w:szCs w:val="24"/>
        </w:rPr>
        <w:t xml:space="preserve"> </w:t>
      </w:r>
      <w:r w:rsidRPr="00102116">
        <w:rPr>
          <w:rFonts w:ascii="Times New Roman" w:hAnsi="Times New Roman" w:cs="Times New Roman"/>
          <w:b/>
          <w:bCs/>
          <w:sz w:val="24"/>
          <w:szCs w:val="24"/>
        </w:rPr>
        <w:br/>
      </w:r>
    </w:p>
    <w:p w:rsidR="00B85F2A" w:rsidRPr="00102116" w:rsidRDefault="00B85F2A" w:rsidP="00B85F2A">
      <w:pPr>
        <w:pStyle w:val="a7"/>
        <w:rPr>
          <w:rFonts w:ascii="Times New Roman" w:hAnsi="Times New Roman" w:cs="Times New Roman"/>
          <w:b/>
          <w:bCs/>
          <w:sz w:val="24"/>
          <w:szCs w:val="24"/>
        </w:rPr>
      </w:pPr>
      <w:r w:rsidRPr="00102116">
        <w:rPr>
          <w:rFonts w:ascii="Times New Roman" w:hAnsi="Times New Roman" w:cs="Times New Roman"/>
          <w:b/>
          <w:bCs/>
          <w:sz w:val="24"/>
          <w:szCs w:val="24"/>
        </w:rPr>
        <w:t>14.Игра: Назови один предмет.</w:t>
      </w:r>
    </w:p>
    <w:p w:rsidR="00B85F2A" w:rsidRPr="00102116" w:rsidRDefault="00B85F2A" w:rsidP="007853E1">
      <w:pPr>
        <w:pStyle w:val="a7"/>
        <w:jc w:val="both"/>
        <w:rPr>
          <w:rFonts w:ascii="Times New Roman" w:hAnsi="Times New Roman" w:cs="Times New Roman"/>
          <w:bCs/>
          <w:sz w:val="24"/>
          <w:szCs w:val="24"/>
        </w:rPr>
      </w:pPr>
      <w:r w:rsidRPr="00102116">
        <w:rPr>
          <w:rFonts w:ascii="Times New Roman" w:hAnsi="Times New Roman" w:cs="Times New Roman"/>
          <w:b/>
          <w:bCs/>
          <w:sz w:val="24"/>
          <w:szCs w:val="24"/>
        </w:rPr>
        <w:t xml:space="preserve"> </w:t>
      </w:r>
      <w:r w:rsidRPr="00102116">
        <w:rPr>
          <w:rFonts w:ascii="Times New Roman" w:hAnsi="Times New Roman" w:cs="Times New Roman"/>
          <w:bCs/>
          <w:sz w:val="24"/>
          <w:szCs w:val="24"/>
        </w:rPr>
        <w:t xml:space="preserve">Цель: отработка способов проверки безударных гласных. </w:t>
      </w:r>
      <w:r w:rsidRPr="00102116">
        <w:rPr>
          <w:rFonts w:ascii="Times New Roman" w:hAnsi="Times New Roman" w:cs="Times New Roman"/>
          <w:bCs/>
          <w:sz w:val="24"/>
          <w:szCs w:val="24"/>
        </w:rPr>
        <w:br/>
        <w:t xml:space="preserve">Учитель говорит слово, обозначающее много одинаковых предметов, а ученики называют один такой предмет и объясняют какую гласную надо писать в корне слова. За правильный ответ ряд получает очко. Победитель выявляется по количеству очков. </w:t>
      </w:r>
      <w:r w:rsidRPr="00102116">
        <w:rPr>
          <w:rFonts w:ascii="Times New Roman" w:hAnsi="Times New Roman" w:cs="Times New Roman"/>
          <w:bCs/>
          <w:sz w:val="24"/>
          <w:szCs w:val="24"/>
        </w:rPr>
        <w:br/>
        <w:t xml:space="preserve">Примерный материал: слова: врачи, глаза, грачи, сады, тазы, шары, бока, дожди, дворы, кроты, моря, ножи, плоды, поля, рога и т. д. </w:t>
      </w:r>
    </w:p>
    <w:p w:rsidR="00B85F2A" w:rsidRPr="00AB735C" w:rsidRDefault="00B85F2A" w:rsidP="007853E1">
      <w:pPr>
        <w:pStyle w:val="a7"/>
        <w:jc w:val="both"/>
        <w:rPr>
          <w:rFonts w:ascii="Times New Roman" w:hAnsi="Times New Roman" w:cs="Times New Roman"/>
          <w:b/>
          <w:bCs/>
          <w:sz w:val="24"/>
          <w:szCs w:val="24"/>
        </w:rPr>
      </w:pPr>
      <w:r w:rsidRPr="00102116">
        <w:rPr>
          <w:rFonts w:ascii="Times New Roman" w:hAnsi="Times New Roman" w:cs="Times New Roman"/>
          <w:b/>
          <w:bCs/>
          <w:sz w:val="24"/>
          <w:szCs w:val="24"/>
        </w:rPr>
        <w:br/>
        <w:t xml:space="preserve">15.Игра: Большая буква. </w:t>
      </w:r>
      <w:r w:rsidRPr="00102116">
        <w:rPr>
          <w:rFonts w:ascii="Times New Roman" w:hAnsi="Times New Roman" w:cs="Times New Roman"/>
          <w:b/>
          <w:bCs/>
          <w:sz w:val="24"/>
          <w:szCs w:val="24"/>
        </w:rPr>
        <w:br/>
      </w:r>
      <w:r w:rsidRPr="00102116">
        <w:rPr>
          <w:rFonts w:ascii="Times New Roman" w:hAnsi="Times New Roman" w:cs="Times New Roman"/>
          <w:bCs/>
          <w:sz w:val="24"/>
          <w:szCs w:val="24"/>
        </w:rPr>
        <w:t xml:space="preserve">Цель: закрепление правила написания заглавной буквы в словах. </w:t>
      </w:r>
      <w:r w:rsidRPr="00102116">
        <w:rPr>
          <w:rFonts w:ascii="Times New Roman" w:hAnsi="Times New Roman" w:cs="Times New Roman"/>
          <w:bCs/>
          <w:sz w:val="24"/>
          <w:szCs w:val="24"/>
        </w:rPr>
        <w:br/>
        <w:t xml:space="preserve">Оборудование: у каждого ученика набор сигнальных карточек. </w:t>
      </w:r>
      <w:r w:rsidRPr="00102116">
        <w:rPr>
          <w:rFonts w:ascii="Times New Roman" w:hAnsi="Times New Roman" w:cs="Times New Roman"/>
          <w:bCs/>
          <w:sz w:val="24"/>
          <w:szCs w:val="24"/>
        </w:rPr>
        <w:br/>
        <w:t>Учитель предлагает классу внимательно послушать стихотворение. Затем учащиеся отмечают сигнальными карточками, все правила написания большой буквы, о которых говориться в стихотворении. Далее нужно защитить каждый свой ответ, т. е. объяснить какое правило зафиксировано. Выигрывает тот, кто сумеет защитить все сигнальные карточки.</w:t>
      </w:r>
    </w:p>
    <w:p w:rsidR="00B85F2A" w:rsidRPr="00102116" w:rsidRDefault="00B85F2A" w:rsidP="00920751">
      <w:pPr>
        <w:pStyle w:val="a6"/>
        <w:spacing w:before="0" w:beforeAutospacing="0" w:after="0" w:afterAutospacing="0"/>
        <w:rPr>
          <w:bCs/>
        </w:rPr>
      </w:pPr>
      <w:r w:rsidRPr="00102116">
        <w:rPr>
          <w:bCs/>
        </w:rPr>
        <w:t xml:space="preserve">Буква обычная выросла вдруг, Ставится буква </w:t>
      </w:r>
      <w:r w:rsidRPr="00102116">
        <w:rPr>
          <w:bCs/>
        </w:rPr>
        <w:br/>
        <w:t xml:space="preserve">Выросла выше букв – подруг У строчки в начале, </w:t>
      </w:r>
      <w:r w:rsidRPr="00102116">
        <w:rPr>
          <w:bCs/>
        </w:rPr>
        <w:br/>
        <w:t xml:space="preserve">Смотрят с почтением Чтобы начало мы замечали. </w:t>
      </w:r>
      <w:r w:rsidRPr="00102116">
        <w:rPr>
          <w:bCs/>
        </w:rPr>
        <w:br/>
        <w:t xml:space="preserve">На букву подруги, Имя, фамилия </w:t>
      </w:r>
      <w:r w:rsidRPr="00102116">
        <w:rPr>
          <w:bCs/>
        </w:rPr>
        <w:br/>
      </w:r>
      <w:r w:rsidRPr="00102116">
        <w:rPr>
          <w:bCs/>
        </w:rPr>
        <w:lastRenderedPageBreak/>
        <w:t xml:space="preserve">Но почему? Пишутся с нею, </w:t>
      </w:r>
      <w:r w:rsidRPr="00102116">
        <w:rPr>
          <w:bCs/>
        </w:rPr>
        <w:br/>
        <w:t xml:space="preserve">За какие заслуги? Чтобы заметнее быть и виднее, </w:t>
      </w:r>
      <w:r w:rsidRPr="00102116">
        <w:rPr>
          <w:bCs/>
        </w:rPr>
        <w:br/>
        <w:t xml:space="preserve">Чтобы звучали громко и гордо </w:t>
      </w:r>
      <w:r w:rsidRPr="00102116">
        <w:rPr>
          <w:bCs/>
        </w:rPr>
        <w:br/>
        <w:t xml:space="preserve">Буква расти не сама захотела, Имя твое </w:t>
      </w:r>
      <w:r w:rsidRPr="00102116">
        <w:rPr>
          <w:bCs/>
        </w:rPr>
        <w:br/>
        <w:t xml:space="preserve">Букве поручено важное дело: Имя улицы, города. </w:t>
      </w:r>
      <w:r w:rsidRPr="00102116">
        <w:rPr>
          <w:bCs/>
        </w:rPr>
        <w:br/>
        <w:t xml:space="preserve">Ставиться в слове Буква большая - </w:t>
      </w:r>
      <w:r w:rsidRPr="00102116">
        <w:rPr>
          <w:bCs/>
        </w:rPr>
        <w:br/>
        <w:t xml:space="preserve">Не зря и непросто Совсем не пустая, </w:t>
      </w:r>
      <w:r w:rsidRPr="00102116">
        <w:rPr>
          <w:bCs/>
        </w:rPr>
        <w:br/>
        <w:t>Буква такого высокого роста.</w:t>
      </w:r>
    </w:p>
    <w:p w:rsidR="00B85F2A" w:rsidRPr="00102116" w:rsidRDefault="00B85F2A" w:rsidP="00920751">
      <w:pPr>
        <w:pStyle w:val="a7"/>
        <w:rPr>
          <w:rFonts w:ascii="Times New Roman" w:hAnsi="Times New Roman" w:cs="Times New Roman"/>
          <w:sz w:val="24"/>
          <w:szCs w:val="24"/>
        </w:rPr>
      </w:pPr>
      <w:r w:rsidRPr="00102116">
        <w:rPr>
          <w:rFonts w:ascii="Times New Roman" w:hAnsi="Times New Roman" w:cs="Times New Roman"/>
          <w:bCs/>
          <w:sz w:val="24"/>
          <w:szCs w:val="24"/>
        </w:rPr>
        <w:t xml:space="preserve">В букве большой - </w:t>
      </w:r>
      <w:r w:rsidRPr="00102116">
        <w:rPr>
          <w:rFonts w:ascii="Times New Roman" w:hAnsi="Times New Roman" w:cs="Times New Roman"/>
          <w:bCs/>
          <w:sz w:val="24"/>
          <w:szCs w:val="24"/>
        </w:rPr>
        <w:br/>
        <w:t xml:space="preserve">Уважения знак.(С. Измайлов) </w:t>
      </w:r>
    </w:p>
    <w:p w:rsidR="00B85F2A" w:rsidRPr="00102116" w:rsidRDefault="00B85F2A" w:rsidP="00B85F2A">
      <w:pPr>
        <w:pStyle w:val="a7"/>
        <w:ind w:left="720"/>
        <w:rPr>
          <w:rFonts w:ascii="Times New Roman" w:hAnsi="Times New Roman" w:cs="Times New Roman"/>
          <w:sz w:val="24"/>
          <w:szCs w:val="24"/>
        </w:rPr>
      </w:pPr>
    </w:p>
    <w:p w:rsidR="00B85F2A" w:rsidRPr="00102116" w:rsidRDefault="00B85F2A" w:rsidP="00B85F2A">
      <w:pPr>
        <w:pStyle w:val="a7"/>
        <w:rPr>
          <w:rFonts w:ascii="Times New Roman" w:hAnsi="Times New Roman" w:cs="Times New Roman"/>
          <w:b/>
          <w:bCs/>
          <w:sz w:val="24"/>
          <w:szCs w:val="24"/>
        </w:rPr>
      </w:pPr>
      <w:r w:rsidRPr="00102116">
        <w:rPr>
          <w:rFonts w:ascii="Times New Roman" w:hAnsi="Times New Roman" w:cs="Times New Roman"/>
          <w:b/>
          <w:bCs/>
          <w:sz w:val="24"/>
          <w:szCs w:val="24"/>
        </w:rPr>
        <w:t>16.Игра: Пол-минутки для шутки.</w:t>
      </w:r>
    </w:p>
    <w:p w:rsidR="00B85F2A" w:rsidRPr="00102116" w:rsidRDefault="00B85F2A" w:rsidP="00B85F2A">
      <w:pPr>
        <w:pStyle w:val="a7"/>
        <w:jc w:val="both"/>
        <w:rPr>
          <w:rFonts w:ascii="Times New Roman" w:hAnsi="Times New Roman" w:cs="Times New Roman"/>
          <w:bCs/>
          <w:sz w:val="24"/>
          <w:szCs w:val="24"/>
        </w:rPr>
      </w:pPr>
      <w:r w:rsidRPr="00102116">
        <w:rPr>
          <w:rFonts w:ascii="Times New Roman" w:hAnsi="Times New Roman" w:cs="Times New Roman"/>
          <w:bCs/>
          <w:sz w:val="24"/>
          <w:szCs w:val="24"/>
        </w:rPr>
        <w:t xml:space="preserve">Цель: закрепить правописание заглавной буквы в кличках животных. </w:t>
      </w:r>
      <w:r w:rsidRPr="00102116">
        <w:rPr>
          <w:rFonts w:ascii="Times New Roman" w:hAnsi="Times New Roman" w:cs="Times New Roman"/>
          <w:bCs/>
          <w:sz w:val="24"/>
          <w:szCs w:val="24"/>
        </w:rPr>
        <w:br/>
        <w:t xml:space="preserve">Оборудование: на доске записаны названия тех животных, которые встречаются в стихотворении Ю. Черных: собака, курица, корова, кошка, лошадь. </w:t>
      </w:r>
      <w:r w:rsidRPr="00102116">
        <w:rPr>
          <w:rFonts w:ascii="Times New Roman" w:hAnsi="Times New Roman" w:cs="Times New Roman"/>
          <w:bCs/>
          <w:sz w:val="24"/>
          <w:szCs w:val="24"/>
        </w:rPr>
        <w:br/>
        <w:t xml:space="preserve">Учитель просит детей внимательно послушать стихотворение и сказать, что в нем не так. Правильный ответ поощряется игровым жетоном. Одни дети дописывают на доске к названиям животных - клички, а остальные выполняют эту работу в тетради. </w:t>
      </w:r>
    </w:p>
    <w:p w:rsidR="00B85F2A" w:rsidRPr="00102116" w:rsidRDefault="00B85F2A" w:rsidP="00B85F2A">
      <w:pPr>
        <w:pStyle w:val="a7"/>
        <w:rPr>
          <w:rFonts w:ascii="Times New Roman" w:hAnsi="Times New Roman" w:cs="Times New Roman"/>
          <w:sz w:val="24"/>
          <w:szCs w:val="24"/>
        </w:rPr>
      </w:pPr>
      <w:r w:rsidRPr="00102116">
        <w:rPr>
          <w:rFonts w:ascii="Times New Roman" w:hAnsi="Times New Roman" w:cs="Times New Roman"/>
          <w:bCs/>
          <w:sz w:val="24"/>
          <w:szCs w:val="24"/>
        </w:rPr>
        <w:br/>
        <w:t xml:space="preserve">Жили - были дед, да баба </w:t>
      </w:r>
      <w:r w:rsidRPr="00102116">
        <w:rPr>
          <w:rFonts w:ascii="Times New Roman" w:hAnsi="Times New Roman" w:cs="Times New Roman"/>
          <w:bCs/>
          <w:sz w:val="24"/>
          <w:szCs w:val="24"/>
        </w:rPr>
        <w:br/>
        <w:t xml:space="preserve">С маленькою внучкою. </w:t>
      </w:r>
      <w:r w:rsidRPr="00102116">
        <w:rPr>
          <w:rFonts w:ascii="Times New Roman" w:hAnsi="Times New Roman" w:cs="Times New Roman"/>
          <w:bCs/>
          <w:sz w:val="24"/>
          <w:szCs w:val="24"/>
        </w:rPr>
        <w:br/>
        <w:t xml:space="preserve">Кошку рыжую свою </w:t>
      </w:r>
      <w:r w:rsidRPr="00102116">
        <w:rPr>
          <w:rFonts w:ascii="Times New Roman" w:hAnsi="Times New Roman" w:cs="Times New Roman"/>
          <w:bCs/>
          <w:sz w:val="24"/>
          <w:szCs w:val="24"/>
        </w:rPr>
        <w:br/>
        <w:t xml:space="preserve">Называли Жучкою, </w:t>
      </w:r>
      <w:r w:rsidRPr="00102116">
        <w:rPr>
          <w:rFonts w:ascii="Times New Roman" w:hAnsi="Times New Roman" w:cs="Times New Roman"/>
          <w:bCs/>
          <w:sz w:val="24"/>
          <w:szCs w:val="24"/>
        </w:rPr>
        <w:br/>
        <w:t xml:space="preserve">А Хохлатой они </w:t>
      </w:r>
      <w:r w:rsidRPr="00102116">
        <w:rPr>
          <w:rFonts w:ascii="Times New Roman" w:hAnsi="Times New Roman" w:cs="Times New Roman"/>
          <w:bCs/>
          <w:sz w:val="24"/>
          <w:szCs w:val="24"/>
        </w:rPr>
        <w:br/>
        <w:t xml:space="preserve">Звали жеребенка, </w:t>
      </w:r>
      <w:r w:rsidRPr="00102116">
        <w:rPr>
          <w:rFonts w:ascii="Times New Roman" w:hAnsi="Times New Roman" w:cs="Times New Roman"/>
          <w:bCs/>
          <w:sz w:val="24"/>
          <w:szCs w:val="24"/>
        </w:rPr>
        <w:br/>
        <w:t xml:space="preserve">А еще у них была </w:t>
      </w:r>
      <w:r w:rsidRPr="00102116">
        <w:rPr>
          <w:rFonts w:ascii="Times New Roman" w:hAnsi="Times New Roman" w:cs="Times New Roman"/>
          <w:bCs/>
          <w:sz w:val="24"/>
          <w:szCs w:val="24"/>
        </w:rPr>
        <w:br/>
        <w:t xml:space="preserve">Курица Буренка, </w:t>
      </w:r>
      <w:r w:rsidRPr="00102116">
        <w:rPr>
          <w:rFonts w:ascii="Times New Roman" w:hAnsi="Times New Roman" w:cs="Times New Roman"/>
          <w:bCs/>
          <w:sz w:val="24"/>
          <w:szCs w:val="24"/>
        </w:rPr>
        <w:br/>
        <w:t xml:space="preserve">Собачонка Мурка, </w:t>
      </w:r>
      <w:r w:rsidRPr="00102116">
        <w:rPr>
          <w:rFonts w:ascii="Times New Roman" w:hAnsi="Times New Roman" w:cs="Times New Roman"/>
          <w:bCs/>
          <w:sz w:val="24"/>
          <w:szCs w:val="24"/>
        </w:rPr>
        <w:br/>
        <w:t xml:space="preserve">А еще два козла,- </w:t>
      </w:r>
      <w:r w:rsidRPr="00102116">
        <w:rPr>
          <w:rFonts w:ascii="Times New Roman" w:hAnsi="Times New Roman" w:cs="Times New Roman"/>
          <w:bCs/>
          <w:sz w:val="24"/>
          <w:szCs w:val="24"/>
        </w:rPr>
        <w:br/>
        <w:t xml:space="preserve">Сивка и Бурка. </w:t>
      </w:r>
    </w:p>
    <w:p w:rsidR="00AB735C" w:rsidRDefault="00B85F2A" w:rsidP="00AB735C">
      <w:pPr>
        <w:shd w:val="clear" w:color="auto" w:fill="FFFFFF"/>
        <w:spacing w:before="100" w:beforeAutospacing="1" w:after="100" w:afterAutospacing="1"/>
        <w:jc w:val="left"/>
        <w:rPr>
          <w:szCs w:val="24"/>
        </w:rPr>
      </w:pPr>
      <w:r w:rsidRPr="00102116">
        <w:rPr>
          <w:b/>
          <w:iCs/>
          <w:szCs w:val="24"/>
        </w:rPr>
        <w:t>17.Дидактическая игра «Будь внимателен».</w:t>
      </w:r>
      <w:r w:rsidRPr="00102116">
        <w:rPr>
          <w:szCs w:val="24"/>
        </w:rPr>
        <w:t> </w:t>
      </w:r>
      <w:r w:rsidRPr="00102116">
        <w:rPr>
          <w:szCs w:val="24"/>
        </w:rPr>
        <w:br/>
        <w:t>Цель: активизировать память, внимание, словарный запас, опираясь на знание правил. </w:t>
      </w:r>
      <w:r w:rsidRPr="00102116">
        <w:rPr>
          <w:szCs w:val="24"/>
        </w:rPr>
        <w:br/>
        <w:t>Из предложенных стихотворений выписать слова с сочетаниями жи, ши: </w:t>
      </w:r>
      <w:r w:rsidRPr="00102116">
        <w:rPr>
          <w:szCs w:val="24"/>
        </w:rPr>
        <w:br/>
        <w:t>1. Жили в хижине чижи, </w:t>
      </w:r>
      <w:r w:rsidRPr="00102116">
        <w:rPr>
          <w:szCs w:val="24"/>
        </w:rPr>
        <w:br/>
        <w:t>Мыши, ежики, стрижи, </w:t>
      </w:r>
      <w:r w:rsidRPr="00102116">
        <w:rPr>
          <w:szCs w:val="24"/>
        </w:rPr>
        <w:br/>
        <w:t>В гости к ним идут моржи </w:t>
      </w:r>
      <w:r w:rsidRPr="00102116">
        <w:rPr>
          <w:szCs w:val="24"/>
        </w:rPr>
        <w:br/>
        <w:t>И жирафы и ужи. </w:t>
      </w:r>
      <w:r w:rsidRPr="00102116">
        <w:rPr>
          <w:szCs w:val="24"/>
        </w:rPr>
        <w:br/>
        <w:t>2. Жилет, животное , живот, </w:t>
      </w:r>
      <w:r w:rsidRPr="00102116">
        <w:rPr>
          <w:szCs w:val="24"/>
        </w:rPr>
        <w:br/>
        <w:t>Жирафы, живопись, живет, </w:t>
      </w:r>
      <w:r w:rsidRPr="00102116">
        <w:rPr>
          <w:szCs w:val="24"/>
        </w:rPr>
        <w:br/>
        <w:t>Шиповник, шины, камыши, </w:t>
      </w:r>
      <w:r w:rsidRPr="00102116">
        <w:rPr>
          <w:szCs w:val="24"/>
        </w:rPr>
        <w:br/>
        <w:t>Машины и карандаши, </w:t>
      </w:r>
      <w:r w:rsidRPr="00102116">
        <w:rPr>
          <w:szCs w:val="24"/>
        </w:rPr>
        <w:br/>
        <w:t>Кружить, служить, дружить и жить, </w:t>
      </w:r>
      <w:r w:rsidRPr="00102116">
        <w:rPr>
          <w:szCs w:val="24"/>
        </w:rPr>
        <w:br/>
        <w:t>Спешить, смешить, </w:t>
      </w:r>
      <w:r w:rsidRPr="00102116">
        <w:rPr>
          <w:szCs w:val="24"/>
        </w:rPr>
        <w:br/>
        <w:t>Шипеть и шить. </w:t>
      </w:r>
      <w:r w:rsidRPr="00102116">
        <w:rPr>
          <w:szCs w:val="24"/>
        </w:rPr>
        <w:br/>
        <w:t>Все сочетания Ж</w:t>
      </w:r>
      <w:r w:rsidR="00AB735C">
        <w:rPr>
          <w:szCs w:val="24"/>
        </w:rPr>
        <w:t>И и ШИ </w:t>
      </w:r>
      <w:r w:rsidR="00AB735C">
        <w:rPr>
          <w:szCs w:val="24"/>
        </w:rPr>
        <w:br/>
        <w:t>Только с буквой И пиши!</w:t>
      </w:r>
    </w:p>
    <w:p w:rsidR="00BD630A" w:rsidRDefault="00BD630A" w:rsidP="00AB735C">
      <w:pPr>
        <w:shd w:val="clear" w:color="auto" w:fill="FFFFFF"/>
        <w:spacing w:before="100" w:beforeAutospacing="1" w:after="100" w:afterAutospacing="1"/>
        <w:jc w:val="left"/>
        <w:rPr>
          <w:szCs w:val="24"/>
        </w:rPr>
      </w:pPr>
    </w:p>
    <w:p w:rsidR="00AB735C" w:rsidRDefault="00AB735C" w:rsidP="00AB735C">
      <w:pPr>
        <w:spacing w:after="0" w:line="259" w:lineRule="auto"/>
        <w:ind w:left="0" w:firstLine="0"/>
        <w:jc w:val="right"/>
        <w:rPr>
          <w:i/>
        </w:rPr>
      </w:pPr>
      <w:r>
        <w:rPr>
          <w:i/>
        </w:rPr>
        <w:lastRenderedPageBreak/>
        <w:t>Приложение</w:t>
      </w:r>
    </w:p>
    <w:p w:rsidR="00AB735C" w:rsidRPr="00AB735C" w:rsidRDefault="00AB735C" w:rsidP="00AB735C">
      <w:pPr>
        <w:spacing w:after="0" w:line="259" w:lineRule="auto"/>
        <w:ind w:left="0" w:firstLine="0"/>
        <w:jc w:val="right"/>
        <w:rPr>
          <w:i/>
        </w:rPr>
      </w:pPr>
    </w:p>
    <w:p w:rsidR="00102116" w:rsidRPr="00102116" w:rsidRDefault="00102116" w:rsidP="00102116">
      <w:pPr>
        <w:spacing w:after="0" w:line="270" w:lineRule="auto"/>
        <w:ind w:left="1373" w:right="785"/>
        <w:jc w:val="center"/>
        <w:rPr>
          <w:rFonts w:ascii="Calibri" w:eastAsia="Calibri" w:hAnsi="Calibri" w:cs="Calibri"/>
          <w:b/>
          <w:szCs w:val="24"/>
        </w:rPr>
      </w:pPr>
      <w:r w:rsidRPr="00102116">
        <w:rPr>
          <w:b/>
          <w:color w:val="111115"/>
          <w:szCs w:val="24"/>
        </w:rPr>
        <w:t xml:space="preserve">Стихотворные упражнения для развития у детей навыков грамотного письма.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b/>
          <w:color w:val="111115"/>
          <w:szCs w:val="24"/>
        </w:rPr>
        <w:t>Большая буква в именах собственных</w:t>
      </w:r>
      <w:r w:rsidRPr="00102116">
        <w:rPr>
          <w:color w:val="111115"/>
          <w:szCs w:val="24"/>
        </w:rPr>
        <w:t xml:space="preserve"> Имена, фамилии, клички , города- все с заглавной буквы пишутся всегда. Начинает буква важные слова: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Иванова Анна,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Шуя и Москва. </w:t>
      </w:r>
    </w:p>
    <w:p w:rsidR="00102116" w:rsidRPr="00102116" w:rsidRDefault="00102116" w:rsidP="00102116">
      <w:pPr>
        <w:spacing w:after="30"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7" w:lineRule="auto"/>
        <w:ind w:left="0" w:right="-1"/>
        <w:jc w:val="left"/>
        <w:rPr>
          <w:rFonts w:ascii="Calibri" w:eastAsia="Calibri" w:hAnsi="Calibri" w:cs="Calibri"/>
          <w:szCs w:val="24"/>
        </w:rPr>
      </w:pPr>
      <w:r w:rsidRPr="00102116">
        <w:rPr>
          <w:b/>
          <w:color w:val="111115"/>
          <w:szCs w:val="24"/>
        </w:rPr>
        <w:t>Сочетания жи, ши, ча, ща, чу, щу, чн, чк</w:t>
      </w: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Жи и Ши-такие слоги, что всегда к ребятам строги. Жи и Ши - Жи и Ши- только с И всегда пиши! </w:t>
      </w:r>
    </w:p>
    <w:p w:rsidR="00102116" w:rsidRPr="00102116" w:rsidRDefault="00102116" w:rsidP="00102116">
      <w:pPr>
        <w:spacing w:after="18"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Чижи, ужи, ежи, стрижи,  </w:t>
      </w:r>
    </w:p>
    <w:p w:rsidR="00102116" w:rsidRPr="00102116" w:rsidRDefault="00102116" w:rsidP="00102116">
      <w:pPr>
        <w:spacing w:after="0" w:line="276" w:lineRule="auto"/>
        <w:ind w:left="0" w:right="-1"/>
        <w:rPr>
          <w:rFonts w:ascii="Calibri" w:eastAsia="Calibri" w:hAnsi="Calibri" w:cs="Calibri"/>
          <w:szCs w:val="24"/>
        </w:rPr>
      </w:pPr>
      <w:r w:rsidRPr="00102116">
        <w:rPr>
          <w:color w:val="111115"/>
          <w:szCs w:val="24"/>
        </w:rPr>
        <w:t xml:space="preserve">Жирафы, мыши и моржи,  Машины, шины, камыши- Запомни слоги Жи и Ши! </w:t>
      </w:r>
    </w:p>
    <w:p w:rsidR="00102116" w:rsidRPr="00102116" w:rsidRDefault="00102116" w:rsidP="00102116">
      <w:pPr>
        <w:spacing w:after="23"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b/>
          <w:color w:val="111115"/>
          <w:szCs w:val="24"/>
        </w:rPr>
        <w:t>ЧА и ЩА, ЩУ и ЧУ</w:t>
      </w:r>
      <w:r w:rsidRPr="00102116">
        <w:rPr>
          <w:color w:val="111115"/>
          <w:szCs w:val="24"/>
        </w:rPr>
        <w:t xml:space="preserve">- слоги эти заучу! Щука, роща, каланча, Чудо, часики, свеча. ЧА и ЩА, Щу и ЧУ- Я пятерку получу. </w:t>
      </w:r>
    </w:p>
    <w:p w:rsidR="00102116" w:rsidRPr="00102116" w:rsidRDefault="00102116" w:rsidP="00102116">
      <w:pPr>
        <w:spacing w:after="17"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Не хочу идти к врачу.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Не хочу - пищу, кричу, Щу да Чу, Чу да Щу- с буквой У и ЧУ и ЩУ. </w:t>
      </w:r>
    </w:p>
    <w:p w:rsidR="00102116" w:rsidRPr="00102116" w:rsidRDefault="00102116" w:rsidP="00102116">
      <w:pPr>
        <w:spacing w:after="19"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Я грамотно писать хочу, Слова на ЧУ и ЩУ учу: Чулки и чудо, и чугун,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Чудак и щука, и ворчун,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Ищу, пищу, верчу, тащу- Я с У пишу и ЧУ и ЩУ! </w:t>
      </w:r>
    </w:p>
    <w:p w:rsidR="00102116" w:rsidRPr="00102116" w:rsidRDefault="00102116" w:rsidP="00102116">
      <w:pPr>
        <w:spacing w:after="20"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Точный, срочный,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Личный, вечный,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Скучный, шуточный, сердечный,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И мучной, и речной, </w:t>
      </w:r>
    </w:p>
    <w:p w:rsidR="00102116" w:rsidRPr="00102116" w:rsidRDefault="00102116" w:rsidP="00102116">
      <w:pPr>
        <w:spacing w:after="5" w:line="268" w:lineRule="auto"/>
        <w:ind w:left="0" w:right="-1"/>
        <w:jc w:val="left"/>
        <w:rPr>
          <w:color w:val="111115"/>
          <w:szCs w:val="24"/>
        </w:rPr>
      </w:pPr>
      <w:r w:rsidRPr="00102116">
        <w:rPr>
          <w:color w:val="111115"/>
          <w:szCs w:val="24"/>
        </w:rPr>
        <w:t>И обычный, и ночной-</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 Никогда в таких словах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Не пишите мягкий знак! </w:t>
      </w:r>
    </w:p>
    <w:p w:rsidR="00102116" w:rsidRPr="00102116" w:rsidRDefault="00102116" w:rsidP="00102116">
      <w:pPr>
        <w:spacing w:after="19"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Кто быстрее всех читает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И слова запоминает: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Елочка и белочка,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Тучка, щучка, стрелочка,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Бочка, почка, спичка,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 Речка, ручка, птичка,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Шуточка, минуточка,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Дочка, прибауточка,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Свечка, печка, строчка,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 Булочка и и точка.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Ты теперь, наверняка,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Назовешь слова с ЧК. </w:t>
      </w:r>
    </w:p>
    <w:p w:rsidR="00102116" w:rsidRPr="00102116" w:rsidRDefault="00102116" w:rsidP="00102116">
      <w:pPr>
        <w:spacing w:after="30" w:line="259" w:lineRule="auto"/>
        <w:ind w:left="0" w:right="-1" w:firstLine="0"/>
        <w:jc w:val="left"/>
        <w:rPr>
          <w:rFonts w:ascii="Calibri" w:eastAsia="Calibri" w:hAnsi="Calibri" w:cs="Calibri"/>
          <w:szCs w:val="24"/>
        </w:rPr>
      </w:pPr>
      <w:r w:rsidRPr="00102116">
        <w:rPr>
          <w:color w:val="111115"/>
          <w:szCs w:val="24"/>
        </w:rPr>
        <w:lastRenderedPageBreak/>
        <w:t xml:space="preserve"> </w:t>
      </w:r>
    </w:p>
    <w:p w:rsidR="00102116" w:rsidRPr="00102116" w:rsidRDefault="00102116" w:rsidP="00102116">
      <w:pPr>
        <w:spacing w:after="5" w:line="267" w:lineRule="auto"/>
        <w:ind w:left="0" w:right="-1"/>
        <w:jc w:val="left"/>
        <w:rPr>
          <w:color w:val="111115"/>
          <w:szCs w:val="24"/>
        </w:rPr>
      </w:pPr>
      <w:r w:rsidRPr="00102116">
        <w:rPr>
          <w:b/>
          <w:color w:val="111115"/>
          <w:szCs w:val="24"/>
        </w:rPr>
        <w:t>Мягкий знак- показатель мягкости после согласных</w:t>
      </w:r>
      <w:r w:rsidRPr="00102116">
        <w:rPr>
          <w:color w:val="111115"/>
          <w:szCs w:val="24"/>
        </w:rPr>
        <w:t xml:space="preserve"> </w:t>
      </w:r>
    </w:p>
    <w:p w:rsidR="00102116" w:rsidRPr="00102116" w:rsidRDefault="00102116" w:rsidP="00102116">
      <w:pPr>
        <w:spacing w:after="5" w:line="267" w:lineRule="auto"/>
        <w:ind w:left="0" w:right="-1"/>
        <w:jc w:val="left"/>
        <w:rPr>
          <w:color w:val="111115"/>
          <w:szCs w:val="24"/>
        </w:rPr>
      </w:pPr>
      <w:r w:rsidRPr="00102116">
        <w:rPr>
          <w:color w:val="111115"/>
          <w:szCs w:val="24"/>
        </w:rPr>
        <w:t xml:space="preserve">Мягкий знак, мягкий знак, </w:t>
      </w:r>
    </w:p>
    <w:p w:rsidR="00102116" w:rsidRPr="00102116" w:rsidRDefault="00102116" w:rsidP="00102116">
      <w:pPr>
        <w:spacing w:after="5" w:line="267" w:lineRule="auto"/>
        <w:ind w:left="0" w:right="-1"/>
        <w:jc w:val="left"/>
        <w:rPr>
          <w:rFonts w:ascii="Calibri" w:eastAsia="Calibri" w:hAnsi="Calibri" w:cs="Calibri"/>
          <w:szCs w:val="24"/>
        </w:rPr>
      </w:pPr>
      <w:r w:rsidRPr="00102116">
        <w:rPr>
          <w:color w:val="111115"/>
          <w:szCs w:val="24"/>
        </w:rPr>
        <w:t xml:space="preserve">Без него нельзя никак!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Без него не написать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Тридцать, двадцать, десять, пять.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Вместо шесть получим шест,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Вместо есть получим ест,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Станут пенками пеньки,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Уголками - угольки,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Банька в банку превратится- Вот что может получиться, Если будем забывать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Мягкий знак в словах писать. </w:t>
      </w:r>
    </w:p>
    <w:p w:rsidR="00102116" w:rsidRPr="00102116" w:rsidRDefault="00102116" w:rsidP="00102116">
      <w:pPr>
        <w:spacing w:after="30"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b/>
          <w:color w:val="111115"/>
          <w:szCs w:val="24"/>
        </w:rPr>
        <w:t>Разделительный Ъ</w:t>
      </w:r>
      <w:r w:rsidRPr="00102116">
        <w:rPr>
          <w:color w:val="111115"/>
          <w:szCs w:val="24"/>
        </w:rPr>
        <w:t xml:space="preserve"> Было СЕЛИ, Стало СЪЕЛИ.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Догадаться вы сумели,  Почему случилось так?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-Кто виновен?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_Твердый знак!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Твердый знак нам нужен тоже, Без него писать не сможем: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СЪЕЗД, СЪЕДОБНЫЙ, ОБЪЯСНЕНИЕ И ПОДЪЕЗД И ОБЪЯВЛЕНИЕ. </w:t>
      </w:r>
    </w:p>
    <w:p w:rsidR="00102116" w:rsidRPr="00102116" w:rsidRDefault="00102116" w:rsidP="00102116">
      <w:pPr>
        <w:spacing w:after="29"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7" w:lineRule="auto"/>
        <w:ind w:left="0" w:right="-1"/>
        <w:jc w:val="left"/>
        <w:rPr>
          <w:rFonts w:ascii="Calibri" w:eastAsia="Calibri" w:hAnsi="Calibri" w:cs="Calibri"/>
          <w:szCs w:val="24"/>
        </w:rPr>
      </w:pPr>
      <w:r w:rsidRPr="00102116">
        <w:rPr>
          <w:b/>
          <w:color w:val="111115"/>
          <w:szCs w:val="24"/>
        </w:rPr>
        <w:t>Перенос слова</w:t>
      </w: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Я сейчас вам расскажу, как слова переношу: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ЗИма- ЗИ- МА, ПОЖАР - ПО-ЖАР, КОЗА- КО-ЗА, КОМАР - КО-МАР.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Здесь порядок очень строгий: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Делим все слова на соги,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ПЕРЕНОСИМ ПО СЛОГАМ.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А теперь попробуй сам,  Раздели слова: ЛИСА,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ПЕТУШОК, ТРАВА, КОСА.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По слогам слова скажи и в тетрадке запиши! </w:t>
      </w:r>
    </w:p>
    <w:p w:rsidR="00102116" w:rsidRPr="00102116" w:rsidRDefault="00102116" w:rsidP="00102116">
      <w:pPr>
        <w:spacing w:after="31"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7" w:lineRule="auto"/>
        <w:ind w:left="0" w:right="-1"/>
        <w:jc w:val="left"/>
        <w:rPr>
          <w:rFonts w:ascii="Calibri" w:eastAsia="Calibri" w:hAnsi="Calibri" w:cs="Calibri"/>
          <w:szCs w:val="24"/>
        </w:rPr>
      </w:pPr>
      <w:r w:rsidRPr="00102116">
        <w:rPr>
          <w:b/>
          <w:color w:val="111115"/>
          <w:szCs w:val="24"/>
        </w:rPr>
        <w:t>Правописание слов с удвоенными согласными</w:t>
      </w:r>
      <w:r w:rsidRPr="00102116">
        <w:rPr>
          <w:color w:val="111115"/>
          <w:szCs w:val="24"/>
        </w:rPr>
        <w:t xml:space="preserve">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С двойной согласной непременно пишут:класс, шоссе, антенна, килограмм, суббота, ванна, Римма, Эмма, Инна, Анна. </w:t>
      </w:r>
    </w:p>
    <w:p w:rsidR="00102116" w:rsidRPr="00102116" w:rsidRDefault="00102116" w:rsidP="00102116">
      <w:pPr>
        <w:spacing w:after="31"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7" w:lineRule="auto"/>
        <w:ind w:left="0" w:right="-1"/>
        <w:jc w:val="left"/>
        <w:rPr>
          <w:color w:val="111115"/>
          <w:szCs w:val="24"/>
        </w:rPr>
      </w:pPr>
      <w:r w:rsidRPr="00102116">
        <w:rPr>
          <w:b/>
          <w:color w:val="111115"/>
          <w:szCs w:val="24"/>
        </w:rPr>
        <w:t>Безударные гласные проверяемые ударением в корне слова</w:t>
      </w:r>
      <w:r w:rsidRPr="00102116">
        <w:rPr>
          <w:color w:val="111115"/>
          <w:szCs w:val="24"/>
        </w:rPr>
        <w:t xml:space="preserve"> </w:t>
      </w:r>
    </w:p>
    <w:p w:rsidR="00102116" w:rsidRPr="00102116" w:rsidRDefault="00102116" w:rsidP="00102116">
      <w:pPr>
        <w:spacing w:after="5" w:line="267" w:lineRule="auto"/>
        <w:ind w:left="0" w:right="-1"/>
        <w:jc w:val="left"/>
        <w:rPr>
          <w:rFonts w:ascii="Calibri" w:eastAsia="Calibri" w:hAnsi="Calibri" w:cs="Calibri"/>
          <w:szCs w:val="24"/>
        </w:rPr>
      </w:pPr>
      <w:r w:rsidRPr="00102116">
        <w:rPr>
          <w:color w:val="111115"/>
          <w:szCs w:val="24"/>
        </w:rPr>
        <w:t xml:space="preserve">Безударный гласный СТОП!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Писать опасно!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Чтоб развеять все сомнения, </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Ставьте звук под ударение.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Гора- Горы, дела_ дело,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А теперь пишите смело. </w:t>
      </w:r>
    </w:p>
    <w:p w:rsidR="00102116" w:rsidRPr="00102116" w:rsidRDefault="00102116" w:rsidP="00102116">
      <w:pPr>
        <w:spacing w:after="30" w:line="259" w:lineRule="auto"/>
        <w:ind w:left="0" w:right="-1" w:firstLine="0"/>
        <w:jc w:val="left"/>
        <w:rPr>
          <w:rFonts w:ascii="Calibri" w:eastAsia="Calibri" w:hAnsi="Calibri" w:cs="Calibri"/>
          <w:szCs w:val="24"/>
        </w:rPr>
      </w:pPr>
      <w:r w:rsidRPr="00102116">
        <w:rPr>
          <w:color w:val="111115"/>
          <w:szCs w:val="24"/>
        </w:rPr>
        <w:t xml:space="preserve"> </w:t>
      </w:r>
    </w:p>
    <w:p w:rsidR="00102116" w:rsidRPr="00102116" w:rsidRDefault="00102116" w:rsidP="00102116">
      <w:pPr>
        <w:spacing w:after="5" w:line="268" w:lineRule="auto"/>
        <w:ind w:left="0" w:right="-1"/>
        <w:jc w:val="left"/>
        <w:rPr>
          <w:color w:val="111115"/>
          <w:szCs w:val="24"/>
        </w:rPr>
      </w:pPr>
      <w:r w:rsidRPr="00102116">
        <w:rPr>
          <w:b/>
          <w:color w:val="111115"/>
          <w:szCs w:val="24"/>
        </w:rPr>
        <w:t>Парные звонкие и глухие согласные</w:t>
      </w:r>
      <w:r w:rsidRPr="00102116">
        <w:rPr>
          <w:color w:val="111115"/>
          <w:szCs w:val="24"/>
        </w:rPr>
        <w:t xml:space="preserve"> </w:t>
      </w:r>
    </w:p>
    <w:p w:rsidR="00102116" w:rsidRPr="00102116" w:rsidRDefault="00102116" w:rsidP="00102116">
      <w:pPr>
        <w:spacing w:after="5" w:line="268" w:lineRule="auto"/>
        <w:ind w:left="0" w:right="-1"/>
        <w:jc w:val="left"/>
        <w:rPr>
          <w:color w:val="111115"/>
          <w:szCs w:val="24"/>
        </w:rPr>
      </w:pPr>
      <w:r w:rsidRPr="00102116">
        <w:rPr>
          <w:color w:val="111115"/>
          <w:szCs w:val="24"/>
        </w:rPr>
        <w:t>Если слышишь парный звук,</w:t>
      </w:r>
    </w:p>
    <w:p w:rsidR="00102116" w:rsidRPr="00102116" w:rsidRDefault="00102116" w:rsidP="00102116">
      <w:pPr>
        <w:spacing w:after="5" w:line="268" w:lineRule="auto"/>
        <w:ind w:left="0" w:right="-1"/>
        <w:jc w:val="left"/>
        <w:rPr>
          <w:color w:val="111115"/>
          <w:szCs w:val="24"/>
        </w:rPr>
      </w:pPr>
      <w:r w:rsidRPr="00102116">
        <w:rPr>
          <w:color w:val="111115"/>
          <w:szCs w:val="24"/>
        </w:rPr>
        <w:t xml:space="preserve"> Будь внимательным, мой друг!</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 Парный сразу проверяй,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lastRenderedPageBreak/>
        <w:t xml:space="preserve"> Слово смело изменяй: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Труд-труды, кот- коты- </w:t>
      </w:r>
    </w:p>
    <w:p w:rsidR="00102116" w:rsidRPr="00102116" w:rsidRDefault="00102116" w:rsidP="00102116">
      <w:pPr>
        <w:spacing w:after="5" w:line="268" w:lineRule="auto"/>
        <w:ind w:left="0" w:right="-1"/>
        <w:jc w:val="left"/>
        <w:rPr>
          <w:rFonts w:ascii="Calibri" w:eastAsia="Calibri" w:hAnsi="Calibri" w:cs="Calibri"/>
          <w:szCs w:val="24"/>
        </w:rPr>
      </w:pPr>
      <w:r w:rsidRPr="00102116">
        <w:rPr>
          <w:color w:val="111115"/>
          <w:szCs w:val="24"/>
        </w:rPr>
        <w:t xml:space="preserve">Будешь грамотным и ты! </w:t>
      </w:r>
    </w:p>
    <w:p w:rsidR="00102116" w:rsidRPr="00102116" w:rsidRDefault="00102116" w:rsidP="00102116">
      <w:pPr>
        <w:spacing w:after="222" w:line="259" w:lineRule="auto"/>
        <w:ind w:left="0" w:right="-1" w:firstLine="0"/>
        <w:jc w:val="left"/>
        <w:rPr>
          <w:rFonts w:ascii="Calibri" w:eastAsia="Calibri" w:hAnsi="Calibri" w:cs="Calibri"/>
          <w:szCs w:val="24"/>
        </w:rPr>
      </w:pPr>
      <w:r w:rsidRPr="00102116">
        <w:rPr>
          <w:szCs w:val="24"/>
        </w:rPr>
        <w:t xml:space="preserve"> </w:t>
      </w:r>
    </w:p>
    <w:p w:rsidR="00102116" w:rsidRPr="00102116" w:rsidRDefault="00102116" w:rsidP="00102116">
      <w:pPr>
        <w:spacing w:after="113" w:line="270" w:lineRule="auto"/>
        <w:ind w:left="0" w:right="-1"/>
        <w:rPr>
          <w:rFonts w:ascii="Calibri" w:eastAsia="Calibri" w:hAnsi="Calibri" w:cs="Calibri"/>
          <w:szCs w:val="24"/>
        </w:rPr>
      </w:pPr>
      <w:r w:rsidRPr="00102116">
        <w:rPr>
          <w:szCs w:val="24"/>
        </w:rPr>
        <w:t xml:space="preserve">     </w:t>
      </w:r>
    </w:p>
    <w:p w:rsidR="00102116" w:rsidRPr="00102116" w:rsidRDefault="00102116" w:rsidP="00102116">
      <w:pPr>
        <w:spacing w:after="0" w:line="259" w:lineRule="auto"/>
        <w:ind w:left="0" w:right="-1" w:firstLine="0"/>
        <w:jc w:val="left"/>
        <w:rPr>
          <w:rFonts w:ascii="Calibri" w:eastAsia="Calibri" w:hAnsi="Calibri" w:cs="Calibri"/>
          <w:szCs w:val="24"/>
        </w:rPr>
      </w:pPr>
      <w:r w:rsidRPr="00102116">
        <w:rPr>
          <w:szCs w:val="24"/>
        </w:rPr>
        <w:t xml:space="preserve"> </w:t>
      </w:r>
    </w:p>
    <w:p w:rsidR="00102116" w:rsidRPr="00102116" w:rsidRDefault="00102116" w:rsidP="00102116">
      <w:pPr>
        <w:spacing w:after="220" w:line="259" w:lineRule="auto"/>
        <w:ind w:left="0" w:right="-1" w:firstLine="0"/>
        <w:jc w:val="left"/>
        <w:rPr>
          <w:rFonts w:ascii="Calibri" w:eastAsia="Calibri" w:hAnsi="Calibri" w:cs="Calibri"/>
          <w:szCs w:val="24"/>
        </w:rPr>
      </w:pPr>
      <w:r w:rsidRPr="00102116">
        <w:rPr>
          <w:szCs w:val="24"/>
        </w:rPr>
        <w:t xml:space="preserve"> </w:t>
      </w:r>
    </w:p>
    <w:p w:rsidR="003E2E0E" w:rsidRPr="00102116" w:rsidRDefault="003E2E0E" w:rsidP="003C4B74">
      <w:pPr>
        <w:spacing w:after="0" w:line="259" w:lineRule="auto"/>
        <w:ind w:left="1991"/>
        <w:jc w:val="left"/>
        <w:rPr>
          <w:b/>
          <w:szCs w:val="24"/>
        </w:rPr>
      </w:pPr>
    </w:p>
    <w:p w:rsidR="003E2E0E" w:rsidRPr="00102116" w:rsidRDefault="003E2E0E" w:rsidP="003C4B74">
      <w:pPr>
        <w:spacing w:after="0" w:line="259" w:lineRule="auto"/>
        <w:ind w:left="1991"/>
        <w:jc w:val="left"/>
        <w:rPr>
          <w:b/>
          <w:szCs w:val="24"/>
        </w:rPr>
      </w:pPr>
    </w:p>
    <w:p w:rsidR="003E2E0E" w:rsidRPr="00102116" w:rsidRDefault="003E2E0E" w:rsidP="003C4B74">
      <w:pPr>
        <w:spacing w:after="0" w:line="259" w:lineRule="auto"/>
        <w:ind w:left="1991"/>
        <w:jc w:val="left"/>
        <w:rPr>
          <w:b/>
          <w:szCs w:val="24"/>
        </w:rPr>
      </w:pPr>
    </w:p>
    <w:p w:rsidR="003E2E0E" w:rsidRPr="00102116" w:rsidRDefault="003E2E0E" w:rsidP="00920751">
      <w:pPr>
        <w:spacing w:after="0" w:line="259" w:lineRule="auto"/>
        <w:ind w:left="0" w:firstLine="0"/>
        <w:jc w:val="left"/>
        <w:rPr>
          <w:b/>
          <w:szCs w:val="24"/>
        </w:rPr>
      </w:pPr>
    </w:p>
    <w:p w:rsidR="00D63799" w:rsidRPr="00102116" w:rsidRDefault="00D63799" w:rsidP="003C4B74">
      <w:pPr>
        <w:spacing w:after="0" w:line="259" w:lineRule="auto"/>
        <w:ind w:left="1991"/>
        <w:jc w:val="left"/>
        <w:rPr>
          <w:b/>
          <w:szCs w:val="24"/>
        </w:rPr>
      </w:pPr>
    </w:p>
    <w:p w:rsidR="00D63799" w:rsidRPr="00102116" w:rsidRDefault="00D63799" w:rsidP="003C4B74">
      <w:pPr>
        <w:spacing w:after="0" w:line="259" w:lineRule="auto"/>
        <w:ind w:left="1991"/>
        <w:jc w:val="left"/>
        <w:rPr>
          <w:b/>
          <w:szCs w:val="24"/>
        </w:rPr>
      </w:pPr>
    </w:p>
    <w:p w:rsidR="00D63799" w:rsidRPr="00102116" w:rsidRDefault="00D63799" w:rsidP="003C4B74">
      <w:pPr>
        <w:spacing w:after="0" w:line="259" w:lineRule="auto"/>
        <w:ind w:left="1991"/>
        <w:jc w:val="left"/>
        <w:rPr>
          <w:b/>
          <w:szCs w:val="24"/>
        </w:rPr>
      </w:pPr>
    </w:p>
    <w:p w:rsidR="00102116" w:rsidRPr="00102116" w:rsidRDefault="00102116" w:rsidP="007853E1">
      <w:pPr>
        <w:spacing w:after="0" w:line="259" w:lineRule="auto"/>
        <w:ind w:left="0" w:firstLine="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59" w:lineRule="auto"/>
        <w:ind w:left="0"/>
        <w:jc w:val="left"/>
        <w:rPr>
          <w:b/>
          <w:szCs w:val="24"/>
        </w:rPr>
      </w:pPr>
    </w:p>
    <w:p w:rsidR="00102116" w:rsidRPr="00102116" w:rsidRDefault="00102116" w:rsidP="00102116">
      <w:pPr>
        <w:spacing w:after="0" w:line="240" w:lineRule="auto"/>
        <w:ind w:left="0" w:firstLine="0"/>
        <w:jc w:val="left"/>
        <w:rPr>
          <w:b/>
          <w:szCs w:val="24"/>
        </w:rPr>
      </w:pPr>
    </w:p>
    <w:p w:rsidR="003C4B74" w:rsidRPr="00102116" w:rsidRDefault="003C4B74" w:rsidP="00102116">
      <w:pPr>
        <w:spacing w:after="0" w:line="240" w:lineRule="auto"/>
        <w:ind w:left="0" w:right="58" w:firstLine="0"/>
        <w:rPr>
          <w:sz w:val="28"/>
          <w:szCs w:val="28"/>
        </w:rPr>
      </w:pPr>
    </w:p>
    <w:sectPr w:rsidR="003C4B74" w:rsidRPr="00102116" w:rsidSect="007C624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A14" w:rsidRDefault="00A91A14" w:rsidP="007C6240">
      <w:pPr>
        <w:spacing w:after="0" w:line="240" w:lineRule="auto"/>
      </w:pPr>
      <w:r>
        <w:separator/>
      </w:r>
    </w:p>
  </w:endnote>
  <w:endnote w:type="continuationSeparator" w:id="0">
    <w:p w:rsidR="00A91A14" w:rsidRDefault="00A91A14" w:rsidP="007C6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A14" w:rsidRDefault="00A91A14" w:rsidP="007C6240">
      <w:pPr>
        <w:spacing w:after="0" w:line="240" w:lineRule="auto"/>
      </w:pPr>
      <w:r>
        <w:separator/>
      </w:r>
    </w:p>
  </w:footnote>
  <w:footnote w:type="continuationSeparator" w:id="0">
    <w:p w:rsidR="00A91A14" w:rsidRDefault="00A91A14" w:rsidP="007C6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7DE"/>
    <w:multiLevelType w:val="hybridMultilevel"/>
    <w:tmpl w:val="BB10DB94"/>
    <w:lvl w:ilvl="0" w:tplc="50B0E74A">
      <w:start w:val="1"/>
      <w:numFmt w:val="decimal"/>
      <w:lvlText w:val="%1"/>
      <w:lvlJc w:val="left"/>
      <w:pPr>
        <w:ind w:left="3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AE4AF158">
      <w:start w:val="1"/>
      <w:numFmt w:val="decimal"/>
      <w:lvlText w:val="%2."/>
      <w:lvlJc w:val="left"/>
      <w:pPr>
        <w:ind w:left="156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4074220E">
      <w:start w:val="1"/>
      <w:numFmt w:val="lowerRoman"/>
      <w:lvlText w:val="%3"/>
      <w:lvlJc w:val="left"/>
      <w:pPr>
        <w:ind w:left="129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FD22AC1C">
      <w:start w:val="1"/>
      <w:numFmt w:val="decimal"/>
      <w:lvlText w:val="%4"/>
      <w:lvlJc w:val="left"/>
      <w:pPr>
        <w:ind w:left="201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212E38E0">
      <w:start w:val="1"/>
      <w:numFmt w:val="lowerLetter"/>
      <w:lvlText w:val="%5"/>
      <w:lvlJc w:val="left"/>
      <w:pPr>
        <w:ind w:left="273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3364E994">
      <w:start w:val="1"/>
      <w:numFmt w:val="lowerRoman"/>
      <w:lvlText w:val="%6"/>
      <w:lvlJc w:val="left"/>
      <w:pPr>
        <w:ind w:left="345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53185666">
      <w:start w:val="1"/>
      <w:numFmt w:val="decimal"/>
      <w:lvlText w:val="%7"/>
      <w:lvlJc w:val="left"/>
      <w:pPr>
        <w:ind w:left="417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E4343360">
      <w:start w:val="1"/>
      <w:numFmt w:val="lowerLetter"/>
      <w:lvlText w:val="%8"/>
      <w:lvlJc w:val="left"/>
      <w:pPr>
        <w:ind w:left="489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606C6518">
      <w:start w:val="1"/>
      <w:numFmt w:val="lowerRoman"/>
      <w:lvlText w:val="%9"/>
      <w:lvlJc w:val="left"/>
      <w:pPr>
        <w:ind w:left="561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1" w15:restartNumberingAfterBreak="0">
    <w:nsid w:val="0A3F552A"/>
    <w:multiLevelType w:val="hybridMultilevel"/>
    <w:tmpl w:val="096E1FBC"/>
    <w:lvl w:ilvl="0" w:tplc="BC8604F2">
      <w:start w:val="1"/>
      <w:numFmt w:val="decimal"/>
      <w:lvlText w:val="%1"/>
      <w:lvlJc w:val="left"/>
      <w:pPr>
        <w:ind w:left="3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FC783C7C">
      <w:start w:val="1"/>
      <w:numFmt w:val="decimal"/>
      <w:lvlText w:val="%2."/>
      <w:lvlJc w:val="left"/>
      <w:pPr>
        <w:ind w:left="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B750086A">
      <w:start w:val="1"/>
      <w:numFmt w:val="lowerRoman"/>
      <w:lvlText w:val="%3"/>
      <w:lvlJc w:val="left"/>
      <w:pPr>
        <w:ind w:left="178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333CD9AA">
      <w:start w:val="1"/>
      <w:numFmt w:val="decimal"/>
      <w:lvlText w:val="%4"/>
      <w:lvlJc w:val="left"/>
      <w:pPr>
        <w:ind w:left="25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E288F764">
      <w:start w:val="1"/>
      <w:numFmt w:val="lowerLetter"/>
      <w:lvlText w:val="%5"/>
      <w:lvlJc w:val="left"/>
      <w:pPr>
        <w:ind w:left="322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7BE6C686">
      <w:start w:val="1"/>
      <w:numFmt w:val="lowerRoman"/>
      <w:lvlText w:val="%6"/>
      <w:lvlJc w:val="left"/>
      <w:pPr>
        <w:ind w:left="3948"/>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AA644866">
      <w:start w:val="1"/>
      <w:numFmt w:val="decimal"/>
      <w:lvlText w:val="%7"/>
      <w:lvlJc w:val="left"/>
      <w:pPr>
        <w:ind w:left="466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E1C65FC">
      <w:start w:val="1"/>
      <w:numFmt w:val="lowerLetter"/>
      <w:lvlText w:val="%8"/>
      <w:lvlJc w:val="left"/>
      <w:pPr>
        <w:ind w:left="538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CCD21D3A">
      <w:start w:val="1"/>
      <w:numFmt w:val="lowerRoman"/>
      <w:lvlText w:val="%9"/>
      <w:lvlJc w:val="left"/>
      <w:pPr>
        <w:ind w:left="6109"/>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19341584"/>
    <w:multiLevelType w:val="hybridMultilevel"/>
    <w:tmpl w:val="1A62917E"/>
    <w:lvl w:ilvl="0" w:tplc="09AE981A">
      <w:start w:val="5"/>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0C4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8406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0084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901E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4024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2A23B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3061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C99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9E21BC0"/>
    <w:multiLevelType w:val="hybridMultilevel"/>
    <w:tmpl w:val="9E349814"/>
    <w:lvl w:ilvl="0" w:tplc="AF3299FE">
      <w:start w:val="1"/>
      <w:numFmt w:val="decimal"/>
      <w:lvlText w:val="%1."/>
      <w:lvlJc w:val="left"/>
      <w:pPr>
        <w:ind w:left="1349"/>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29446C1E">
      <w:start w:val="1"/>
      <w:numFmt w:val="lowerLetter"/>
      <w:lvlText w:val="%2"/>
      <w:lvlJc w:val="left"/>
      <w:pPr>
        <w:ind w:left="10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3AD8FBB8">
      <w:start w:val="1"/>
      <w:numFmt w:val="lowerRoman"/>
      <w:lvlText w:val="%3"/>
      <w:lvlJc w:val="left"/>
      <w:pPr>
        <w:ind w:left="18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71E4B0CC">
      <w:start w:val="1"/>
      <w:numFmt w:val="decimal"/>
      <w:lvlText w:val="%4"/>
      <w:lvlJc w:val="left"/>
      <w:pPr>
        <w:ind w:left="25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F56CE820">
      <w:start w:val="1"/>
      <w:numFmt w:val="lowerLetter"/>
      <w:lvlText w:val="%5"/>
      <w:lvlJc w:val="left"/>
      <w:pPr>
        <w:ind w:left="324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B4BAD93E">
      <w:start w:val="1"/>
      <w:numFmt w:val="lowerRoman"/>
      <w:lvlText w:val="%6"/>
      <w:lvlJc w:val="left"/>
      <w:pPr>
        <w:ind w:left="39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DA70A5BC">
      <w:start w:val="1"/>
      <w:numFmt w:val="decimal"/>
      <w:lvlText w:val="%7"/>
      <w:lvlJc w:val="left"/>
      <w:pPr>
        <w:ind w:left="46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881E9052">
      <w:start w:val="1"/>
      <w:numFmt w:val="lowerLetter"/>
      <w:lvlText w:val="%8"/>
      <w:lvlJc w:val="left"/>
      <w:pPr>
        <w:ind w:left="54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1CC661C2">
      <w:start w:val="1"/>
      <w:numFmt w:val="lowerRoman"/>
      <w:lvlText w:val="%9"/>
      <w:lvlJc w:val="left"/>
      <w:pPr>
        <w:ind w:left="61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4" w15:restartNumberingAfterBreak="0">
    <w:nsid w:val="1B793987"/>
    <w:multiLevelType w:val="hybridMultilevel"/>
    <w:tmpl w:val="6DEA35B8"/>
    <w:lvl w:ilvl="0" w:tplc="38CAEE82">
      <w:start w:val="1"/>
      <w:numFmt w:val="bullet"/>
      <w:lvlText w:val="-"/>
      <w:lvlJc w:val="left"/>
      <w:pPr>
        <w:ind w:left="69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B254D7E6">
      <w:start w:val="1"/>
      <w:numFmt w:val="bullet"/>
      <w:lvlText w:val="o"/>
      <w:lvlJc w:val="left"/>
      <w:pPr>
        <w:ind w:left="109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20363E3C">
      <w:start w:val="1"/>
      <w:numFmt w:val="bullet"/>
      <w:lvlText w:val="▪"/>
      <w:lvlJc w:val="left"/>
      <w:pPr>
        <w:ind w:left="181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EF6A4F6E">
      <w:start w:val="1"/>
      <w:numFmt w:val="bullet"/>
      <w:lvlText w:val="•"/>
      <w:lvlJc w:val="left"/>
      <w:pPr>
        <w:ind w:left="253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ABFA0398">
      <w:start w:val="1"/>
      <w:numFmt w:val="bullet"/>
      <w:lvlText w:val="o"/>
      <w:lvlJc w:val="left"/>
      <w:pPr>
        <w:ind w:left="325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4DEE130A">
      <w:start w:val="1"/>
      <w:numFmt w:val="bullet"/>
      <w:lvlText w:val="▪"/>
      <w:lvlJc w:val="left"/>
      <w:pPr>
        <w:ind w:left="397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DC6E241A">
      <w:start w:val="1"/>
      <w:numFmt w:val="bullet"/>
      <w:lvlText w:val="•"/>
      <w:lvlJc w:val="left"/>
      <w:pPr>
        <w:ind w:left="469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771A84B6">
      <w:start w:val="1"/>
      <w:numFmt w:val="bullet"/>
      <w:lvlText w:val="o"/>
      <w:lvlJc w:val="left"/>
      <w:pPr>
        <w:ind w:left="541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CAFCBE94">
      <w:start w:val="1"/>
      <w:numFmt w:val="bullet"/>
      <w:lvlText w:val="▪"/>
      <w:lvlJc w:val="left"/>
      <w:pPr>
        <w:ind w:left="6135"/>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5" w15:restartNumberingAfterBreak="0">
    <w:nsid w:val="1EB946F9"/>
    <w:multiLevelType w:val="hybridMultilevel"/>
    <w:tmpl w:val="1CAEC1BA"/>
    <w:lvl w:ilvl="0" w:tplc="04190005">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2132373B"/>
    <w:multiLevelType w:val="hybridMultilevel"/>
    <w:tmpl w:val="28408636"/>
    <w:lvl w:ilvl="0" w:tplc="45FA196A">
      <w:start w:val="1"/>
      <w:numFmt w:val="bullet"/>
      <w:lvlText w:val="-"/>
      <w:lvlJc w:val="left"/>
      <w:pPr>
        <w:ind w:left="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C8B1FA">
      <w:start w:val="1"/>
      <w:numFmt w:val="decimal"/>
      <w:lvlText w:val="%2."/>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2351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0038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98FB06">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9E050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D436B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50583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9E7EF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47322B"/>
    <w:multiLevelType w:val="hybridMultilevel"/>
    <w:tmpl w:val="21F87E72"/>
    <w:lvl w:ilvl="0" w:tplc="862E26FE">
      <w:start w:val="1"/>
      <w:numFmt w:val="decimal"/>
      <w:lvlText w:val="%1."/>
      <w:lvlJc w:val="left"/>
      <w:pPr>
        <w:ind w:left="1126" w:hanging="360"/>
      </w:pPr>
      <w:rPr>
        <w:rFonts w:hint="default"/>
        <w:b/>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8" w15:restartNumberingAfterBreak="0">
    <w:nsid w:val="268D2DA3"/>
    <w:multiLevelType w:val="hybridMultilevel"/>
    <w:tmpl w:val="F298582A"/>
    <w:lvl w:ilvl="0" w:tplc="D956524E">
      <w:start w:val="1"/>
      <w:numFmt w:val="bullet"/>
      <w:lvlText w:val="-"/>
      <w:lvlJc w:val="left"/>
      <w:pPr>
        <w:ind w:left="1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1" w:tplc="D7B01094">
      <w:start w:val="1"/>
      <w:numFmt w:val="bullet"/>
      <w:lvlText w:val="o"/>
      <w:lvlJc w:val="left"/>
      <w:pPr>
        <w:ind w:left="10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2" w:tplc="5F12975A">
      <w:start w:val="1"/>
      <w:numFmt w:val="bullet"/>
      <w:lvlText w:val="▪"/>
      <w:lvlJc w:val="left"/>
      <w:pPr>
        <w:ind w:left="18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3" w:tplc="D0F292D4">
      <w:start w:val="1"/>
      <w:numFmt w:val="bullet"/>
      <w:lvlText w:val="•"/>
      <w:lvlJc w:val="left"/>
      <w:pPr>
        <w:ind w:left="25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4" w:tplc="6D18B5FA">
      <w:start w:val="1"/>
      <w:numFmt w:val="bullet"/>
      <w:lvlText w:val="o"/>
      <w:lvlJc w:val="left"/>
      <w:pPr>
        <w:ind w:left="324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5" w:tplc="C100A0B8">
      <w:start w:val="1"/>
      <w:numFmt w:val="bullet"/>
      <w:lvlText w:val="▪"/>
      <w:lvlJc w:val="left"/>
      <w:pPr>
        <w:ind w:left="396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6" w:tplc="2CA86E90">
      <w:start w:val="1"/>
      <w:numFmt w:val="bullet"/>
      <w:lvlText w:val="•"/>
      <w:lvlJc w:val="left"/>
      <w:pPr>
        <w:ind w:left="468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7" w:tplc="121050E6">
      <w:start w:val="1"/>
      <w:numFmt w:val="bullet"/>
      <w:lvlText w:val="o"/>
      <w:lvlJc w:val="left"/>
      <w:pPr>
        <w:ind w:left="540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lvl w:ilvl="8" w:tplc="0BD09E4C">
      <w:start w:val="1"/>
      <w:numFmt w:val="bullet"/>
      <w:lvlText w:val="▪"/>
      <w:lvlJc w:val="left"/>
      <w:pPr>
        <w:ind w:left="6120"/>
      </w:pPr>
      <w:rPr>
        <w:rFonts w:ascii="Times New Roman" w:eastAsia="Times New Roman" w:hAnsi="Times New Roman" w:cs="Times New Roman"/>
        <w:b w:val="0"/>
        <w:i w:val="0"/>
        <w:strike w:val="0"/>
        <w:dstrike w:val="0"/>
        <w:color w:val="00000A"/>
        <w:sz w:val="24"/>
        <w:szCs w:val="24"/>
        <w:u w:val="none" w:color="000000"/>
        <w:bdr w:val="none" w:sz="0" w:space="0" w:color="auto"/>
        <w:shd w:val="clear" w:color="auto" w:fill="auto"/>
        <w:vertAlign w:val="baseline"/>
      </w:rPr>
    </w:lvl>
  </w:abstractNum>
  <w:abstractNum w:abstractNumId="9" w15:restartNumberingAfterBreak="0">
    <w:nsid w:val="26CD44C9"/>
    <w:multiLevelType w:val="hybridMultilevel"/>
    <w:tmpl w:val="1CAAF6D4"/>
    <w:lvl w:ilvl="0" w:tplc="C36CB5F8">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B5CDA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2226E8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7CFF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6C656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F2581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4A8D8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78C13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42837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0846F87"/>
    <w:multiLevelType w:val="hybridMultilevel"/>
    <w:tmpl w:val="A5FC54E4"/>
    <w:lvl w:ilvl="0" w:tplc="40C8CD98">
      <w:start w:val="1"/>
      <w:numFmt w:val="decimal"/>
      <w:lvlText w:val="%1."/>
      <w:lvlJc w:val="left"/>
      <w:pPr>
        <w:ind w:left="1349"/>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C8FAACDA">
      <w:start w:val="1"/>
      <w:numFmt w:val="decimal"/>
      <w:lvlText w:val="%2."/>
      <w:lvlJc w:val="left"/>
      <w:pPr>
        <w:ind w:left="156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CEC85024">
      <w:start w:val="1"/>
      <w:numFmt w:val="decimal"/>
      <w:lvlText w:val="%3."/>
      <w:lvlJc w:val="left"/>
      <w:pPr>
        <w:ind w:left="228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E37ED912">
      <w:start w:val="1"/>
      <w:numFmt w:val="decimal"/>
      <w:lvlText w:val="%4"/>
      <w:lvlJc w:val="left"/>
      <w:pPr>
        <w:ind w:left="180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24C890A6">
      <w:start w:val="1"/>
      <w:numFmt w:val="lowerLetter"/>
      <w:lvlText w:val="%5"/>
      <w:lvlJc w:val="left"/>
      <w:pPr>
        <w:ind w:left="252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C7E2E532">
      <w:start w:val="1"/>
      <w:numFmt w:val="lowerRoman"/>
      <w:lvlText w:val="%6"/>
      <w:lvlJc w:val="left"/>
      <w:pPr>
        <w:ind w:left="324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56CE8D78">
      <w:start w:val="1"/>
      <w:numFmt w:val="decimal"/>
      <w:lvlText w:val="%7"/>
      <w:lvlJc w:val="left"/>
      <w:pPr>
        <w:ind w:left="396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CCFA286E">
      <w:start w:val="1"/>
      <w:numFmt w:val="lowerLetter"/>
      <w:lvlText w:val="%8"/>
      <w:lvlJc w:val="left"/>
      <w:pPr>
        <w:ind w:left="468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8C02BCEE">
      <w:start w:val="1"/>
      <w:numFmt w:val="lowerRoman"/>
      <w:lvlText w:val="%9"/>
      <w:lvlJc w:val="left"/>
      <w:pPr>
        <w:ind w:left="540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11" w15:restartNumberingAfterBreak="0">
    <w:nsid w:val="30B24E03"/>
    <w:multiLevelType w:val="hybridMultilevel"/>
    <w:tmpl w:val="41C0D5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73C4166"/>
    <w:multiLevelType w:val="hybridMultilevel"/>
    <w:tmpl w:val="6646FD66"/>
    <w:lvl w:ilvl="0" w:tplc="E25C9152">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CFD14">
      <w:start w:val="1"/>
      <w:numFmt w:val="lowerLetter"/>
      <w:lvlText w:val="%2"/>
      <w:lvlJc w:val="left"/>
      <w:pPr>
        <w:ind w:left="11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BE3E64">
      <w:start w:val="1"/>
      <w:numFmt w:val="lowerRoman"/>
      <w:lvlText w:val="%3"/>
      <w:lvlJc w:val="left"/>
      <w:pPr>
        <w:ind w:left="1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5E6AD4">
      <w:start w:val="1"/>
      <w:numFmt w:val="decimal"/>
      <w:lvlText w:val="%4"/>
      <w:lvlJc w:val="left"/>
      <w:pPr>
        <w:ind w:left="2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00558">
      <w:start w:val="1"/>
      <w:numFmt w:val="lowerLetter"/>
      <w:lvlText w:val="%5"/>
      <w:lvlJc w:val="left"/>
      <w:pPr>
        <w:ind w:left="33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420E4">
      <w:start w:val="1"/>
      <w:numFmt w:val="lowerRoman"/>
      <w:lvlText w:val="%6"/>
      <w:lvlJc w:val="left"/>
      <w:pPr>
        <w:ind w:left="4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52BB58">
      <w:start w:val="1"/>
      <w:numFmt w:val="decimal"/>
      <w:lvlText w:val="%7"/>
      <w:lvlJc w:val="left"/>
      <w:pPr>
        <w:ind w:left="4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86F60C">
      <w:start w:val="1"/>
      <w:numFmt w:val="lowerLetter"/>
      <w:lvlText w:val="%8"/>
      <w:lvlJc w:val="left"/>
      <w:pPr>
        <w:ind w:left="5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6AEB1E">
      <w:start w:val="1"/>
      <w:numFmt w:val="lowerRoman"/>
      <w:lvlText w:val="%9"/>
      <w:lvlJc w:val="left"/>
      <w:pPr>
        <w:ind w:left="6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4C7897"/>
    <w:multiLevelType w:val="hybridMultilevel"/>
    <w:tmpl w:val="225C6B9C"/>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15:restartNumberingAfterBreak="0">
    <w:nsid w:val="39094D35"/>
    <w:multiLevelType w:val="hybridMultilevel"/>
    <w:tmpl w:val="52F26BA6"/>
    <w:lvl w:ilvl="0" w:tplc="23DE5F46">
      <w:start w:val="1"/>
      <w:numFmt w:val="decimal"/>
      <w:lvlText w:val="%1"/>
      <w:lvlJc w:val="left"/>
      <w:pPr>
        <w:ind w:left="3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6DBC34A6">
      <w:start w:val="1"/>
      <w:numFmt w:val="lowerLetter"/>
      <w:lvlText w:val="%2"/>
      <w:lvlJc w:val="left"/>
      <w:pPr>
        <w:ind w:left="7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391665D2">
      <w:start w:val="1"/>
      <w:numFmt w:val="decimal"/>
      <w:lvlText w:val="%3."/>
      <w:lvlJc w:val="left"/>
      <w:pPr>
        <w:ind w:left="1349"/>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AE1E311A">
      <w:start w:val="1"/>
      <w:numFmt w:val="decimal"/>
      <w:lvlText w:val="%4"/>
      <w:lvlJc w:val="left"/>
      <w:pPr>
        <w:ind w:left="180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3990A0BC">
      <w:start w:val="1"/>
      <w:numFmt w:val="lowerLetter"/>
      <w:lvlText w:val="%5"/>
      <w:lvlJc w:val="left"/>
      <w:pPr>
        <w:ind w:left="252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C8BA29E4">
      <w:start w:val="1"/>
      <w:numFmt w:val="lowerRoman"/>
      <w:lvlText w:val="%6"/>
      <w:lvlJc w:val="left"/>
      <w:pPr>
        <w:ind w:left="324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9DA89E2A">
      <w:start w:val="1"/>
      <w:numFmt w:val="decimal"/>
      <w:lvlText w:val="%7"/>
      <w:lvlJc w:val="left"/>
      <w:pPr>
        <w:ind w:left="396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53987CDA">
      <w:start w:val="1"/>
      <w:numFmt w:val="lowerLetter"/>
      <w:lvlText w:val="%8"/>
      <w:lvlJc w:val="left"/>
      <w:pPr>
        <w:ind w:left="468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180AA150">
      <w:start w:val="1"/>
      <w:numFmt w:val="lowerRoman"/>
      <w:lvlText w:val="%9"/>
      <w:lvlJc w:val="left"/>
      <w:pPr>
        <w:ind w:left="540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15" w15:restartNumberingAfterBreak="0">
    <w:nsid w:val="3B0F74AA"/>
    <w:multiLevelType w:val="hybridMultilevel"/>
    <w:tmpl w:val="D7C2DBC6"/>
    <w:lvl w:ilvl="0" w:tplc="DA42D6C6">
      <w:start w:val="1"/>
      <w:numFmt w:val="bullet"/>
      <w:lvlText w:val="•"/>
      <w:lvlJc w:val="left"/>
      <w:pPr>
        <w:ind w:left="360"/>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1" w:tplc="17E03B34">
      <w:start w:val="1"/>
      <w:numFmt w:val="bullet"/>
      <w:lvlText w:val="•"/>
      <w:lvlJc w:val="left"/>
      <w:pPr>
        <w:ind w:left="708"/>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2" w:tplc="AC7E0528">
      <w:start w:val="1"/>
      <w:numFmt w:val="bullet"/>
      <w:lvlText w:val="▪"/>
      <w:lvlJc w:val="left"/>
      <w:pPr>
        <w:ind w:left="178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3" w:tplc="3244B188">
      <w:start w:val="1"/>
      <w:numFmt w:val="bullet"/>
      <w:lvlText w:val="•"/>
      <w:lvlJc w:val="left"/>
      <w:pPr>
        <w:ind w:left="250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4" w:tplc="62585A68">
      <w:start w:val="1"/>
      <w:numFmt w:val="bullet"/>
      <w:lvlText w:val="o"/>
      <w:lvlJc w:val="left"/>
      <w:pPr>
        <w:ind w:left="322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5" w:tplc="B56EC3F2">
      <w:start w:val="1"/>
      <w:numFmt w:val="bullet"/>
      <w:lvlText w:val="▪"/>
      <w:lvlJc w:val="left"/>
      <w:pPr>
        <w:ind w:left="3948"/>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6" w:tplc="C186B2C2">
      <w:start w:val="1"/>
      <w:numFmt w:val="bullet"/>
      <w:lvlText w:val="•"/>
      <w:lvlJc w:val="left"/>
      <w:pPr>
        <w:ind w:left="4669"/>
      </w:pPr>
      <w:rPr>
        <w:rFonts w:ascii="Arial" w:eastAsia="Arial" w:hAnsi="Arial" w:cs="Arial"/>
        <w:b w:val="0"/>
        <w:i w:val="0"/>
        <w:strike w:val="0"/>
        <w:dstrike w:val="0"/>
        <w:color w:val="222222"/>
        <w:sz w:val="20"/>
        <w:szCs w:val="20"/>
        <w:u w:val="none" w:color="000000"/>
        <w:bdr w:val="none" w:sz="0" w:space="0" w:color="auto"/>
        <w:shd w:val="clear" w:color="auto" w:fill="auto"/>
        <w:vertAlign w:val="baseline"/>
      </w:rPr>
    </w:lvl>
    <w:lvl w:ilvl="7" w:tplc="4850B5D8">
      <w:start w:val="1"/>
      <w:numFmt w:val="bullet"/>
      <w:lvlText w:val="o"/>
      <w:lvlJc w:val="left"/>
      <w:pPr>
        <w:ind w:left="538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lvl w:ilvl="8" w:tplc="C8AAA630">
      <w:start w:val="1"/>
      <w:numFmt w:val="bullet"/>
      <w:lvlText w:val="▪"/>
      <w:lvlJc w:val="left"/>
      <w:pPr>
        <w:ind w:left="6109"/>
      </w:pPr>
      <w:rPr>
        <w:rFonts w:ascii="Segoe UI Symbol" w:eastAsia="Segoe UI Symbol" w:hAnsi="Segoe UI Symbol" w:cs="Segoe UI Symbol"/>
        <w:b w:val="0"/>
        <w:i w:val="0"/>
        <w:strike w:val="0"/>
        <w:dstrike w:val="0"/>
        <w:color w:val="222222"/>
        <w:sz w:val="20"/>
        <w:szCs w:val="20"/>
        <w:u w:val="none" w:color="000000"/>
        <w:bdr w:val="none" w:sz="0" w:space="0" w:color="auto"/>
        <w:shd w:val="clear" w:color="auto" w:fill="auto"/>
        <w:vertAlign w:val="baseline"/>
      </w:rPr>
    </w:lvl>
  </w:abstractNum>
  <w:abstractNum w:abstractNumId="16" w15:restartNumberingAfterBreak="0">
    <w:nsid w:val="3CE1385A"/>
    <w:multiLevelType w:val="hybridMultilevel"/>
    <w:tmpl w:val="056A3422"/>
    <w:lvl w:ilvl="0" w:tplc="4230A3DC">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C72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D087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6438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22078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B867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442C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2E76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D4FD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F43AB8"/>
    <w:multiLevelType w:val="hybridMultilevel"/>
    <w:tmpl w:val="E892E224"/>
    <w:lvl w:ilvl="0" w:tplc="14707ADA">
      <w:start w:val="7"/>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EB5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BA85C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FE047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B89A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5C03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0A2BA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5ACBF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5838E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AFB50F8"/>
    <w:multiLevelType w:val="hybridMultilevel"/>
    <w:tmpl w:val="E17E32D2"/>
    <w:lvl w:ilvl="0" w:tplc="114852D2">
      <w:start w:val="1"/>
      <w:numFmt w:val="decimal"/>
      <w:lvlText w:val="%1."/>
      <w:lvlJc w:val="left"/>
      <w:pPr>
        <w:ind w:left="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4A13B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8C2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DCC379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6E636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ECC9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E169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2E89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80D6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7786A99"/>
    <w:multiLevelType w:val="hybridMultilevel"/>
    <w:tmpl w:val="5AE4458C"/>
    <w:lvl w:ilvl="0" w:tplc="9A7AD2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6AD04">
      <w:start w:val="1"/>
      <w:numFmt w:val="decimal"/>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CAAA3E">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3C29C4">
      <w:start w:val="1"/>
      <w:numFmt w:val="decimal"/>
      <w:lvlText w:val="%4"/>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84066">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58E97E">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6DA60">
      <w:start w:val="1"/>
      <w:numFmt w:val="decimal"/>
      <w:lvlText w:val="%7"/>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7C8082">
      <w:start w:val="1"/>
      <w:numFmt w:val="lowerLetter"/>
      <w:lvlText w:val="%8"/>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66EDE2">
      <w:start w:val="1"/>
      <w:numFmt w:val="lowerRoman"/>
      <w:lvlText w:val="%9"/>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7A058B9"/>
    <w:multiLevelType w:val="hybridMultilevel"/>
    <w:tmpl w:val="DD84B888"/>
    <w:lvl w:ilvl="0" w:tplc="B7F6D39A">
      <w:start w:val="1"/>
      <w:numFmt w:val="decimal"/>
      <w:lvlText w:val="%1."/>
      <w:lvlJc w:val="left"/>
      <w:pPr>
        <w:ind w:left="568"/>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71B463B2">
      <w:start w:val="1"/>
      <w:numFmt w:val="lowerLetter"/>
      <w:lvlText w:val="%2"/>
      <w:lvlJc w:val="left"/>
      <w:pPr>
        <w:ind w:left="10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3CBA3F0C">
      <w:start w:val="1"/>
      <w:numFmt w:val="lowerRoman"/>
      <w:lvlText w:val="%3"/>
      <w:lvlJc w:val="left"/>
      <w:pPr>
        <w:ind w:left="18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FEBE6DCC">
      <w:start w:val="1"/>
      <w:numFmt w:val="decimal"/>
      <w:lvlText w:val="%4"/>
      <w:lvlJc w:val="left"/>
      <w:pPr>
        <w:ind w:left="25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C70A4B6A">
      <w:start w:val="1"/>
      <w:numFmt w:val="lowerLetter"/>
      <w:lvlText w:val="%5"/>
      <w:lvlJc w:val="left"/>
      <w:pPr>
        <w:ind w:left="324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95BCFA62">
      <w:start w:val="1"/>
      <w:numFmt w:val="lowerRoman"/>
      <w:lvlText w:val="%6"/>
      <w:lvlJc w:val="left"/>
      <w:pPr>
        <w:ind w:left="39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09E62AAA">
      <w:start w:val="1"/>
      <w:numFmt w:val="decimal"/>
      <w:lvlText w:val="%7"/>
      <w:lvlJc w:val="left"/>
      <w:pPr>
        <w:ind w:left="46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4A9468E6">
      <w:start w:val="1"/>
      <w:numFmt w:val="lowerLetter"/>
      <w:lvlText w:val="%8"/>
      <w:lvlJc w:val="left"/>
      <w:pPr>
        <w:ind w:left="54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9F9CD124">
      <w:start w:val="1"/>
      <w:numFmt w:val="lowerRoman"/>
      <w:lvlText w:val="%9"/>
      <w:lvlJc w:val="left"/>
      <w:pPr>
        <w:ind w:left="61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21" w15:restartNumberingAfterBreak="0">
    <w:nsid w:val="5957303A"/>
    <w:multiLevelType w:val="hybridMultilevel"/>
    <w:tmpl w:val="D29E913E"/>
    <w:lvl w:ilvl="0" w:tplc="7E945A8C">
      <w:start w:val="1"/>
      <w:numFmt w:val="decimal"/>
      <w:lvlText w:val="%1"/>
      <w:lvlJc w:val="left"/>
      <w:pPr>
        <w:ind w:left="3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09A67D36">
      <w:start w:val="1"/>
      <w:numFmt w:val="lowerLetter"/>
      <w:lvlText w:val="%2"/>
      <w:lvlJc w:val="left"/>
      <w:pPr>
        <w:ind w:left="67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1496075A">
      <w:start w:val="1"/>
      <w:numFmt w:val="lowerRoman"/>
      <w:lvlText w:val="%3"/>
      <w:lvlJc w:val="left"/>
      <w:pPr>
        <w:ind w:left="982"/>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6C5EEDEC">
      <w:start w:val="1"/>
      <w:numFmt w:val="decimal"/>
      <w:lvlRestart w:val="0"/>
      <w:lvlText w:val="%4."/>
      <w:lvlJc w:val="left"/>
      <w:pPr>
        <w:ind w:left="1561"/>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2CC4A504">
      <w:start w:val="1"/>
      <w:numFmt w:val="lowerLetter"/>
      <w:lvlText w:val="%5"/>
      <w:lvlJc w:val="left"/>
      <w:pPr>
        <w:ind w:left="2013"/>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F9CE1AD6">
      <w:start w:val="1"/>
      <w:numFmt w:val="lowerRoman"/>
      <w:lvlText w:val="%6"/>
      <w:lvlJc w:val="left"/>
      <w:pPr>
        <w:ind w:left="2733"/>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C42A1C9A">
      <w:start w:val="1"/>
      <w:numFmt w:val="decimal"/>
      <w:lvlText w:val="%7"/>
      <w:lvlJc w:val="left"/>
      <w:pPr>
        <w:ind w:left="3453"/>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AF9EE304">
      <w:start w:val="1"/>
      <w:numFmt w:val="lowerLetter"/>
      <w:lvlText w:val="%8"/>
      <w:lvlJc w:val="left"/>
      <w:pPr>
        <w:ind w:left="4173"/>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BE64BC26">
      <w:start w:val="1"/>
      <w:numFmt w:val="lowerRoman"/>
      <w:lvlText w:val="%9"/>
      <w:lvlJc w:val="left"/>
      <w:pPr>
        <w:ind w:left="4893"/>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22" w15:restartNumberingAfterBreak="0">
    <w:nsid w:val="67974723"/>
    <w:multiLevelType w:val="hybridMultilevel"/>
    <w:tmpl w:val="9AEA7052"/>
    <w:lvl w:ilvl="0" w:tplc="770C9F84">
      <w:start w:val="6"/>
      <w:numFmt w:val="decimal"/>
      <w:lvlText w:val="%1."/>
      <w:lvlJc w:val="left"/>
      <w:pPr>
        <w:ind w:left="1349"/>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10F8547A">
      <w:start w:val="1"/>
      <w:numFmt w:val="lowerLetter"/>
      <w:lvlText w:val="%2"/>
      <w:lvlJc w:val="left"/>
      <w:pPr>
        <w:ind w:left="10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1C8CA04E">
      <w:start w:val="1"/>
      <w:numFmt w:val="lowerRoman"/>
      <w:lvlText w:val="%3"/>
      <w:lvlJc w:val="left"/>
      <w:pPr>
        <w:ind w:left="18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492478FC">
      <w:start w:val="1"/>
      <w:numFmt w:val="decimal"/>
      <w:lvlText w:val="%4"/>
      <w:lvlJc w:val="left"/>
      <w:pPr>
        <w:ind w:left="25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F6AE336A">
      <w:start w:val="1"/>
      <w:numFmt w:val="lowerLetter"/>
      <w:lvlText w:val="%5"/>
      <w:lvlJc w:val="left"/>
      <w:pPr>
        <w:ind w:left="324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E3DC12A8">
      <w:start w:val="1"/>
      <w:numFmt w:val="lowerRoman"/>
      <w:lvlText w:val="%6"/>
      <w:lvlJc w:val="left"/>
      <w:pPr>
        <w:ind w:left="39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081A15EA">
      <w:start w:val="1"/>
      <w:numFmt w:val="decimal"/>
      <w:lvlText w:val="%7"/>
      <w:lvlJc w:val="left"/>
      <w:pPr>
        <w:ind w:left="46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39B8AAF8">
      <w:start w:val="1"/>
      <w:numFmt w:val="lowerLetter"/>
      <w:lvlText w:val="%8"/>
      <w:lvlJc w:val="left"/>
      <w:pPr>
        <w:ind w:left="54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9D28A22E">
      <w:start w:val="1"/>
      <w:numFmt w:val="lowerRoman"/>
      <w:lvlText w:val="%9"/>
      <w:lvlJc w:val="left"/>
      <w:pPr>
        <w:ind w:left="61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23" w15:restartNumberingAfterBreak="0">
    <w:nsid w:val="6D7443E3"/>
    <w:multiLevelType w:val="hybridMultilevel"/>
    <w:tmpl w:val="5178EE1C"/>
    <w:lvl w:ilvl="0" w:tplc="25AA3EBC">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A2EFF0">
      <w:start w:val="1"/>
      <w:numFmt w:val="lowerLetter"/>
      <w:lvlText w:val="%2"/>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5EDC26">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C0CCDE">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825B86">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1E9A74">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DE195E">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5034EE">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660D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D9112DF"/>
    <w:multiLevelType w:val="hybridMultilevel"/>
    <w:tmpl w:val="62E0A2CE"/>
    <w:lvl w:ilvl="0" w:tplc="27A67648">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EAB0AC">
      <w:start w:val="1"/>
      <w:numFmt w:val="decimal"/>
      <w:lvlText w:val="%2."/>
      <w:lvlJc w:val="left"/>
      <w:pPr>
        <w:ind w:left="8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36F4968A">
      <w:start w:val="1"/>
      <w:numFmt w:val="lowerRoman"/>
      <w:lvlText w:val="%3"/>
      <w:lvlJc w:val="left"/>
      <w:pPr>
        <w:ind w:left="178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D4C87918">
      <w:start w:val="1"/>
      <w:numFmt w:val="decimal"/>
      <w:lvlText w:val="%4"/>
      <w:lvlJc w:val="left"/>
      <w:pPr>
        <w:ind w:left="2509"/>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0F8E359A">
      <w:start w:val="1"/>
      <w:numFmt w:val="lowerLetter"/>
      <w:lvlText w:val="%5"/>
      <w:lvlJc w:val="left"/>
      <w:pPr>
        <w:ind w:left="322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B2785628">
      <w:start w:val="1"/>
      <w:numFmt w:val="lowerRoman"/>
      <w:lvlText w:val="%6"/>
      <w:lvlJc w:val="left"/>
      <w:pPr>
        <w:ind w:left="3948"/>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97E25C64">
      <w:start w:val="1"/>
      <w:numFmt w:val="decimal"/>
      <w:lvlText w:val="%7"/>
      <w:lvlJc w:val="left"/>
      <w:pPr>
        <w:ind w:left="4669"/>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BA1E888C">
      <w:start w:val="1"/>
      <w:numFmt w:val="lowerLetter"/>
      <w:lvlText w:val="%8"/>
      <w:lvlJc w:val="left"/>
      <w:pPr>
        <w:ind w:left="5389"/>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CF7EB712">
      <w:start w:val="1"/>
      <w:numFmt w:val="lowerRoman"/>
      <w:lvlText w:val="%9"/>
      <w:lvlJc w:val="left"/>
      <w:pPr>
        <w:ind w:left="6109"/>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25" w15:restartNumberingAfterBreak="0">
    <w:nsid w:val="6F6120B3"/>
    <w:multiLevelType w:val="hybridMultilevel"/>
    <w:tmpl w:val="61CC49E8"/>
    <w:lvl w:ilvl="0" w:tplc="A934E248">
      <w:start w:val="1"/>
      <w:numFmt w:val="decimal"/>
      <w:lvlText w:val="%1."/>
      <w:lvlJc w:val="left"/>
      <w:pPr>
        <w:ind w:left="1349"/>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7F0EB43A">
      <w:start w:val="1"/>
      <w:numFmt w:val="lowerLetter"/>
      <w:lvlText w:val="%2"/>
      <w:lvlJc w:val="left"/>
      <w:pPr>
        <w:ind w:left="10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8B4C7EE2">
      <w:start w:val="1"/>
      <w:numFmt w:val="lowerRoman"/>
      <w:lvlText w:val="%3"/>
      <w:lvlJc w:val="left"/>
      <w:pPr>
        <w:ind w:left="18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249AB426">
      <w:start w:val="1"/>
      <w:numFmt w:val="decimal"/>
      <w:lvlText w:val="%4"/>
      <w:lvlJc w:val="left"/>
      <w:pPr>
        <w:ind w:left="25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B71C56DE">
      <w:start w:val="1"/>
      <w:numFmt w:val="lowerLetter"/>
      <w:lvlText w:val="%5"/>
      <w:lvlJc w:val="left"/>
      <w:pPr>
        <w:ind w:left="324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07C09AB8">
      <w:start w:val="1"/>
      <w:numFmt w:val="lowerRoman"/>
      <w:lvlText w:val="%6"/>
      <w:lvlJc w:val="left"/>
      <w:pPr>
        <w:ind w:left="39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F67EC7BE">
      <w:start w:val="1"/>
      <w:numFmt w:val="decimal"/>
      <w:lvlText w:val="%7"/>
      <w:lvlJc w:val="left"/>
      <w:pPr>
        <w:ind w:left="46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3C16A82E">
      <w:start w:val="1"/>
      <w:numFmt w:val="lowerLetter"/>
      <w:lvlText w:val="%8"/>
      <w:lvlJc w:val="left"/>
      <w:pPr>
        <w:ind w:left="54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834EBFCE">
      <w:start w:val="1"/>
      <w:numFmt w:val="lowerRoman"/>
      <w:lvlText w:val="%9"/>
      <w:lvlJc w:val="left"/>
      <w:pPr>
        <w:ind w:left="61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26" w15:restartNumberingAfterBreak="0">
    <w:nsid w:val="6FD05607"/>
    <w:multiLevelType w:val="hybridMultilevel"/>
    <w:tmpl w:val="29ECA7DE"/>
    <w:lvl w:ilvl="0" w:tplc="A3383EA6">
      <w:start w:val="1"/>
      <w:numFmt w:val="decimal"/>
      <w:lvlText w:val="%1."/>
      <w:lvlJc w:val="left"/>
      <w:pPr>
        <w:ind w:left="1409"/>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1" w:tplc="E3188D8E">
      <w:start w:val="1"/>
      <w:numFmt w:val="lowerLetter"/>
      <w:lvlText w:val="%2"/>
      <w:lvlJc w:val="left"/>
      <w:pPr>
        <w:ind w:left="10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2" w:tplc="12405E3A">
      <w:start w:val="1"/>
      <w:numFmt w:val="lowerRoman"/>
      <w:lvlText w:val="%3"/>
      <w:lvlJc w:val="left"/>
      <w:pPr>
        <w:ind w:left="18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3" w:tplc="705E2C9E">
      <w:start w:val="1"/>
      <w:numFmt w:val="decimal"/>
      <w:lvlText w:val="%4"/>
      <w:lvlJc w:val="left"/>
      <w:pPr>
        <w:ind w:left="25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4" w:tplc="1DD00D1E">
      <w:start w:val="1"/>
      <w:numFmt w:val="lowerLetter"/>
      <w:lvlText w:val="%5"/>
      <w:lvlJc w:val="left"/>
      <w:pPr>
        <w:ind w:left="324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5" w:tplc="84F2C10A">
      <w:start w:val="1"/>
      <w:numFmt w:val="lowerRoman"/>
      <w:lvlText w:val="%6"/>
      <w:lvlJc w:val="left"/>
      <w:pPr>
        <w:ind w:left="396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6" w:tplc="326490E2">
      <w:start w:val="1"/>
      <w:numFmt w:val="decimal"/>
      <w:lvlText w:val="%7"/>
      <w:lvlJc w:val="left"/>
      <w:pPr>
        <w:ind w:left="468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7" w:tplc="A51EEE7E">
      <w:start w:val="1"/>
      <w:numFmt w:val="lowerLetter"/>
      <w:lvlText w:val="%8"/>
      <w:lvlJc w:val="left"/>
      <w:pPr>
        <w:ind w:left="540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lvl w:ilvl="8" w:tplc="D5C0C536">
      <w:start w:val="1"/>
      <w:numFmt w:val="lowerRoman"/>
      <w:lvlText w:val="%9"/>
      <w:lvlJc w:val="left"/>
      <w:pPr>
        <w:ind w:left="6120"/>
      </w:pPr>
      <w:rPr>
        <w:rFonts w:ascii="Times New Roman" w:eastAsia="Times New Roman" w:hAnsi="Times New Roman" w:cs="Times New Roman"/>
        <w:b w:val="0"/>
        <w:i w:val="0"/>
        <w:strike w:val="0"/>
        <w:dstrike w:val="0"/>
        <w:color w:val="111115"/>
        <w:sz w:val="24"/>
        <w:szCs w:val="24"/>
        <w:u w:val="none" w:color="000000"/>
        <w:bdr w:val="none" w:sz="0" w:space="0" w:color="auto"/>
        <w:shd w:val="clear" w:color="auto" w:fill="auto"/>
        <w:vertAlign w:val="baseline"/>
      </w:rPr>
    </w:lvl>
  </w:abstractNum>
  <w:abstractNum w:abstractNumId="27" w15:restartNumberingAfterBreak="0">
    <w:nsid w:val="7D782A9C"/>
    <w:multiLevelType w:val="hybridMultilevel"/>
    <w:tmpl w:val="9D66FB56"/>
    <w:lvl w:ilvl="0" w:tplc="D5F6F71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42A73E">
      <w:start w:val="1"/>
      <w:numFmt w:val="bullet"/>
      <w:lvlText w:val="o"/>
      <w:lvlJc w:val="left"/>
      <w:pPr>
        <w:ind w:left="1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CEE926">
      <w:start w:val="1"/>
      <w:numFmt w:val="bullet"/>
      <w:lvlText w:val="▪"/>
      <w:lvlJc w:val="left"/>
      <w:pPr>
        <w:ind w:left="2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96AA92">
      <w:start w:val="1"/>
      <w:numFmt w:val="bullet"/>
      <w:lvlText w:val="•"/>
      <w:lvlJc w:val="left"/>
      <w:pPr>
        <w:ind w:left="3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8C4BFC">
      <w:start w:val="1"/>
      <w:numFmt w:val="bullet"/>
      <w:lvlText w:val="o"/>
      <w:lvlJc w:val="left"/>
      <w:pPr>
        <w:ind w:left="3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80CBDE">
      <w:start w:val="1"/>
      <w:numFmt w:val="bullet"/>
      <w:lvlText w:val="▪"/>
      <w:lvlJc w:val="left"/>
      <w:pPr>
        <w:ind w:left="4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BED372">
      <w:start w:val="1"/>
      <w:numFmt w:val="bullet"/>
      <w:lvlText w:val="•"/>
      <w:lvlJc w:val="left"/>
      <w:pPr>
        <w:ind w:left="5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05AD2">
      <w:start w:val="1"/>
      <w:numFmt w:val="bullet"/>
      <w:lvlText w:val="o"/>
      <w:lvlJc w:val="left"/>
      <w:pPr>
        <w:ind w:left="5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540E64">
      <w:start w:val="1"/>
      <w:numFmt w:val="bullet"/>
      <w:lvlText w:val="▪"/>
      <w:lvlJc w:val="left"/>
      <w:pPr>
        <w:ind w:left="6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FF403C3"/>
    <w:multiLevelType w:val="multilevel"/>
    <w:tmpl w:val="D3D2A6B8"/>
    <w:lvl w:ilvl="0">
      <w:start w:val="1"/>
      <w:numFmt w:val="decimal"/>
      <w:lvlText w:val="%1."/>
      <w:lvlJc w:val="left"/>
      <w:pPr>
        <w:ind w:left="708" w:hanging="360"/>
      </w:pPr>
      <w:rPr>
        <w:rFonts w:hint="default"/>
      </w:rPr>
    </w:lvl>
    <w:lvl w:ilvl="1">
      <w:start w:val="1"/>
      <w:numFmt w:val="decimal"/>
      <w:isLgl/>
      <w:lvlText w:val="%1.%2"/>
      <w:lvlJc w:val="left"/>
      <w:pPr>
        <w:ind w:left="1044" w:hanging="696"/>
      </w:pPr>
      <w:rPr>
        <w:rFonts w:hint="default"/>
      </w:rPr>
    </w:lvl>
    <w:lvl w:ilvl="2">
      <w:start w:val="1"/>
      <w:numFmt w:val="decimal"/>
      <w:isLgl/>
      <w:lvlText w:val="%1.%2.%3"/>
      <w:lvlJc w:val="left"/>
      <w:pPr>
        <w:ind w:left="1068" w:hanging="720"/>
      </w:pPr>
      <w:rPr>
        <w:rFonts w:hint="default"/>
      </w:rPr>
    </w:lvl>
    <w:lvl w:ilvl="3">
      <w:start w:val="1"/>
      <w:numFmt w:val="decimal"/>
      <w:isLgl/>
      <w:lvlText w:val="%1.%2.%3.%4"/>
      <w:lvlJc w:val="left"/>
      <w:pPr>
        <w:ind w:left="1428" w:hanging="1080"/>
      </w:pPr>
      <w:rPr>
        <w:rFonts w:hint="default"/>
      </w:rPr>
    </w:lvl>
    <w:lvl w:ilvl="4">
      <w:start w:val="1"/>
      <w:numFmt w:val="decimal"/>
      <w:isLgl/>
      <w:lvlText w:val="%1.%2.%3.%4.%5"/>
      <w:lvlJc w:val="left"/>
      <w:pPr>
        <w:ind w:left="1428" w:hanging="1080"/>
      </w:pPr>
      <w:rPr>
        <w:rFonts w:hint="default"/>
      </w:rPr>
    </w:lvl>
    <w:lvl w:ilvl="5">
      <w:start w:val="1"/>
      <w:numFmt w:val="decimal"/>
      <w:isLgl/>
      <w:lvlText w:val="%1.%2.%3.%4.%5.%6"/>
      <w:lvlJc w:val="left"/>
      <w:pPr>
        <w:ind w:left="1788" w:hanging="1440"/>
      </w:pPr>
      <w:rPr>
        <w:rFonts w:hint="default"/>
      </w:rPr>
    </w:lvl>
    <w:lvl w:ilvl="6">
      <w:start w:val="1"/>
      <w:numFmt w:val="decimal"/>
      <w:isLgl/>
      <w:lvlText w:val="%1.%2.%3.%4.%5.%6.%7"/>
      <w:lvlJc w:val="left"/>
      <w:pPr>
        <w:ind w:left="1788" w:hanging="1440"/>
      </w:pPr>
      <w:rPr>
        <w:rFonts w:hint="default"/>
      </w:rPr>
    </w:lvl>
    <w:lvl w:ilvl="7">
      <w:start w:val="1"/>
      <w:numFmt w:val="decimal"/>
      <w:isLgl/>
      <w:lvlText w:val="%1.%2.%3.%4.%5.%6.%7.%8"/>
      <w:lvlJc w:val="left"/>
      <w:pPr>
        <w:ind w:left="2148" w:hanging="1800"/>
      </w:pPr>
      <w:rPr>
        <w:rFonts w:hint="default"/>
      </w:rPr>
    </w:lvl>
    <w:lvl w:ilvl="8">
      <w:start w:val="1"/>
      <w:numFmt w:val="decimal"/>
      <w:isLgl/>
      <w:lvlText w:val="%1.%2.%3.%4.%5.%6.%7.%8.%9"/>
      <w:lvlJc w:val="left"/>
      <w:pPr>
        <w:ind w:left="2508" w:hanging="2160"/>
      </w:pPr>
      <w:rPr>
        <w:rFonts w:hint="default"/>
      </w:rPr>
    </w:lvl>
  </w:abstractNum>
  <w:num w:numId="1">
    <w:abstractNumId w:val="8"/>
  </w:num>
  <w:num w:numId="2">
    <w:abstractNumId w:val="16"/>
  </w:num>
  <w:num w:numId="3">
    <w:abstractNumId w:val="2"/>
  </w:num>
  <w:num w:numId="4">
    <w:abstractNumId w:val="27"/>
  </w:num>
  <w:num w:numId="5">
    <w:abstractNumId w:val="6"/>
  </w:num>
  <w:num w:numId="6">
    <w:abstractNumId w:val="23"/>
  </w:num>
  <w:num w:numId="7">
    <w:abstractNumId w:val="24"/>
  </w:num>
  <w:num w:numId="8">
    <w:abstractNumId w:val="19"/>
  </w:num>
  <w:num w:numId="9">
    <w:abstractNumId w:val="15"/>
  </w:num>
  <w:num w:numId="10">
    <w:abstractNumId w:val="1"/>
  </w:num>
  <w:num w:numId="11">
    <w:abstractNumId w:val="18"/>
  </w:num>
  <w:num w:numId="12">
    <w:abstractNumId w:val="17"/>
  </w:num>
  <w:num w:numId="13">
    <w:abstractNumId w:val="7"/>
  </w:num>
  <w:num w:numId="14">
    <w:abstractNumId w:val="9"/>
  </w:num>
  <w:num w:numId="15">
    <w:abstractNumId w:val="2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1"/>
  </w:num>
  <w:num w:numId="20">
    <w:abstractNumId w:val="4"/>
  </w:num>
  <w:num w:numId="21">
    <w:abstractNumId w:val="25"/>
  </w:num>
  <w:num w:numId="22">
    <w:abstractNumId w:val="26"/>
  </w:num>
  <w:num w:numId="23">
    <w:abstractNumId w:val="3"/>
  </w:num>
  <w:num w:numId="24">
    <w:abstractNumId w:val="22"/>
  </w:num>
  <w:num w:numId="25">
    <w:abstractNumId w:val="10"/>
  </w:num>
  <w:num w:numId="26">
    <w:abstractNumId w:val="14"/>
  </w:num>
  <w:num w:numId="27">
    <w:abstractNumId w:val="0"/>
  </w:num>
  <w:num w:numId="28">
    <w:abstractNumId w:val="21"/>
  </w:num>
  <w:num w:numId="29">
    <w:abstractNumId w:val="20"/>
  </w:num>
  <w:num w:numId="30">
    <w:abstractNumId w:val="12"/>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Max">
    <w15:presenceInfo w15:providerId="None" w15:userId="O.Ma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F60"/>
    <w:rsid w:val="00032C7A"/>
    <w:rsid w:val="000A71A6"/>
    <w:rsid w:val="00102116"/>
    <w:rsid w:val="00122985"/>
    <w:rsid w:val="001B24A2"/>
    <w:rsid w:val="001E2F02"/>
    <w:rsid w:val="001E6F60"/>
    <w:rsid w:val="002671C2"/>
    <w:rsid w:val="00321743"/>
    <w:rsid w:val="003C4B74"/>
    <w:rsid w:val="003E2E0E"/>
    <w:rsid w:val="0042404F"/>
    <w:rsid w:val="004734BF"/>
    <w:rsid w:val="0052000C"/>
    <w:rsid w:val="006531B9"/>
    <w:rsid w:val="00662856"/>
    <w:rsid w:val="007853E1"/>
    <w:rsid w:val="007C6240"/>
    <w:rsid w:val="008503A8"/>
    <w:rsid w:val="00892360"/>
    <w:rsid w:val="0092058C"/>
    <w:rsid w:val="00920751"/>
    <w:rsid w:val="00946F9D"/>
    <w:rsid w:val="00A73C75"/>
    <w:rsid w:val="00A91A14"/>
    <w:rsid w:val="00AB38B8"/>
    <w:rsid w:val="00AB735C"/>
    <w:rsid w:val="00AC1699"/>
    <w:rsid w:val="00B4092C"/>
    <w:rsid w:val="00B85F2A"/>
    <w:rsid w:val="00BB10A7"/>
    <w:rsid w:val="00BB296A"/>
    <w:rsid w:val="00BD630A"/>
    <w:rsid w:val="00C35559"/>
    <w:rsid w:val="00CA2293"/>
    <w:rsid w:val="00CA62D0"/>
    <w:rsid w:val="00D469C7"/>
    <w:rsid w:val="00D63799"/>
    <w:rsid w:val="00E01DBC"/>
    <w:rsid w:val="00E927E5"/>
    <w:rsid w:val="00EB407B"/>
    <w:rsid w:val="00FA3786"/>
    <w:rsid w:val="00FC7A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F7C1F"/>
  <w15:chartTrackingRefBased/>
  <w15:docId w15:val="{DC83E260-9D06-409D-852F-BB4F3CE2F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F60"/>
    <w:pPr>
      <w:spacing w:after="26" w:line="291" w:lineRule="auto"/>
      <w:ind w:left="10" w:hanging="10"/>
      <w:jc w:val="both"/>
    </w:pPr>
    <w:rPr>
      <w:rFonts w:ascii="Times New Roman" w:eastAsia="Times New Roman" w:hAnsi="Times New Roman" w:cs="Times New Roman"/>
      <w:color w:val="000000"/>
      <w:sz w:val="24"/>
      <w:lang w:eastAsia="ru-RU"/>
    </w:rPr>
  </w:style>
  <w:style w:type="paragraph" w:styleId="1">
    <w:name w:val="heading 1"/>
    <w:basedOn w:val="a"/>
    <w:next w:val="a"/>
    <w:link w:val="10"/>
    <w:uiPriority w:val="9"/>
    <w:qFormat/>
    <w:rsid w:val="0066285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1E2F0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E6F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3"/>
    <w:uiPriority w:val="39"/>
    <w:rsid w:val="004734BF"/>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62856"/>
    <w:rPr>
      <w:rFonts w:asciiTheme="majorHAnsi" w:eastAsiaTheme="majorEastAsia" w:hAnsiTheme="majorHAnsi" w:cstheme="majorBidi"/>
      <w:color w:val="2E74B5" w:themeColor="accent1" w:themeShade="BF"/>
      <w:sz w:val="32"/>
      <w:szCs w:val="32"/>
      <w:lang w:eastAsia="ru-RU"/>
    </w:rPr>
  </w:style>
  <w:style w:type="paragraph" w:styleId="a4">
    <w:name w:val="List Paragraph"/>
    <w:basedOn w:val="a"/>
    <w:uiPriority w:val="34"/>
    <w:qFormat/>
    <w:rsid w:val="00FA3786"/>
    <w:pPr>
      <w:ind w:left="720"/>
      <w:contextualSpacing/>
    </w:pPr>
  </w:style>
  <w:style w:type="character" w:customStyle="1" w:styleId="20">
    <w:name w:val="Заголовок 2 Знак"/>
    <w:basedOn w:val="a0"/>
    <w:link w:val="2"/>
    <w:uiPriority w:val="9"/>
    <w:semiHidden/>
    <w:rsid w:val="001E2F02"/>
    <w:rPr>
      <w:rFonts w:asciiTheme="majorHAnsi" w:eastAsiaTheme="majorEastAsia" w:hAnsiTheme="majorHAnsi" w:cstheme="majorBidi"/>
      <w:color w:val="2E74B5" w:themeColor="accent1" w:themeShade="BF"/>
      <w:sz w:val="26"/>
      <w:szCs w:val="26"/>
      <w:lang w:eastAsia="ru-RU"/>
    </w:rPr>
  </w:style>
  <w:style w:type="character" w:styleId="a5">
    <w:name w:val="Hyperlink"/>
    <w:basedOn w:val="a0"/>
    <w:uiPriority w:val="99"/>
    <w:semiHidden/>
    <w:unhideWhenUsed/>
    <w:rsid w:val="00B85F2A"/>
    <w:rPr>
      <w:color w:val="0000FF"/>
      <w:u w:val="single"/>
    </w:rPr>
  </w:style>
  <w:style w:type="paragraph" w:styleId="a6">
    <w:name w:val="Normal (Web)"/>
    <w:basedOn w:val="a"/>
    <w:uiPriority w:val="99"/>
    <w:semiHidden/>
    <w:unhideWhenUsed/>
    <w:rsid w:val="00B85F2A"/>
    <w:pPr>
      <w:spacing w:before="100" w:beforeAutospacing="1" w:after="100" w:afterAutospacing="1" w:line="240" w:lineRule="auto"/>
      <w:ind w:left="0" w:firstLine="0"/>
      <w:jc w:val="left"/>
    </w:pPr>
    <w:rPr>
      <w:kern w:val="28"/>
      <w:szCs w:val="24"/>
    </w:rPr>
  </w:style>
  <w:style w:type="paragraph" w:styleId="a7">
    <w:name w:val="No Spacing"/>
    <w:uiPriority w:val="1"/>
    <w:qFormat/>
    <w:rsid w:val="00B85F2A"/>
    <w:pPr>
      <w:spacing w:after="0" w:line="240" w:lineRule="auto"/>
    </w:pPr>
  </w:style>
  <w:style w:type="paragraph" w:styleId="a8">
    <w:name w:val="Balloon Text"/>
    <w:basedOn w:val="a"/>
    <w:link w:val="a9"/>
    <w:uiPriority w:val="99"/>
    <w:semiHidden/>
    <w:unhideWhenUsed/>
    <w:rsid w:val="003E2E0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E2E0E"/>
    <w:rPr>
      <w:rFonts w:ascii="Segoe UI" w:eastAsia="Times New Roman" w:hAnsi="Segoe UI" w:cs="Segoe UI"/>
      <w:color w:val="000000"/>
      <w:sz w:val="18"/>
      <w:szCs w:val="18"/>
      <w:lang w:eastAsia="ru-RU"/>
    </w:rPr>
  </w:style>
  <w:style w:type="paragraph" w:styleId="aa">
    <w:name w:val="header"/>
    <w:basedOn w:val="a"/>
    <w:link w:val="ab"/>
    <w:uiPriority w:val="99"/>
    <w:unhideWhenUsed/>
    <w:rsid w:val="007C624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7C6240"/>
    <w:rPr>
      <w:rFonts w:ascii="Times New Roman" w:eastAsia="Times New Roman" w:hAnsi="Times New Roman" w:cs="Times New Roman"/>
      <w:color w:val="000000"/>
      <w:sz w:val="24"/>
      <w:lang w:eastAsia="ru-RU"/>
    </w:rPr>
  </w:style>
  <w:style w:type="paragraph" w:styleId="ac">
    <w:name w:val="footer"/>
    <w:basedOn w:val="a"/>
    <w:link w:val="ad"/>
    <w:uiPriority w:val="99"/>
    <w:unhideWhenUsed/>
    <w:rsid w:val="007C624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C6240"/>
    <w:rPr>
      <w:rFonts w:ascii="Times New Roman" w:eastAsia="Times New Roman" w:hAnsi="Times New Roman" w:cs="Times New Roman"/>
      <w:color w:val="000000"/>
      <w:sz w:val="24"/>
      <w:lang w:eastAsia="ru-RU"/>
    </w:rPr>
  </w:style>
  <w:style w:type="table" w:styleId="4">
    <w:name w:val="Plain Table 4"/>
    <w:basedOn w:val="a1"/>
    <w:uiPriority w:val="44"/>
    <w:rsid w:val="007C624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1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andia.ru/text/category/fonetika/" TargetMode="External"/><Relationship Id="rId4" Type="http://schemas.openxmlformats.org/officeDocument/2006/relationships/settings" Target="settings.xml"/><Relationship Id="rId9" Type="http://schemas.openxmlformats.org/officeDocument/2006/relationships/hyperlink" Target="http://pandia.ru/text/category/orfograf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2D438-978B-4E03-8D0D-6D9D34B3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365</TotalTime>
  <Pages>49</Pages>
  <Words>13478</Words>
  <Characters>76828</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O.Max</dc:creator>
  <cp:keywords/>
  <dc:description/>
  <cp:lastModifiedBy>O.Max</cp:lastModifiedBy>
  <cp:revision>9</cp:revision>
  <cp:lastPrinted>2024-04-18T21:02:00Z</cp:lastPrinted>
  <dcterms:created xsi:type="dcterms:W3CDTF">2024-04-15T17:52:00Z</dcterms:created>
  <dcterms:modified xsi:type="dcterms:W3CDTF">2024-04-24T07:54:00Z</dcterms:modified>
</cp:coreProperties>
</file>