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DE9" w:rsidRPr="00CD271A" w:rsidRDefault="009E0DE9" w:rsidP="00CD271A">
      <w:pPr>
        <w:pStyle w:val="a3"/>
        <w:rPr>
          <w:rFonts w:ascii="Times New Roman" w:hAnsi="Times New Roman" w:cs="Times New Roman"/>
          <w:b/>
          <w:i w:val="0"/>
          <w:sz w:val="28"/>
          <w:szCs w:val="28"/>
          <w:lang w:eastAsia="ru-RU"/>
        </w:rPr>
      </w:pPr>
      <w:r w:rsidRPr="00CD271A">
        <w:rPr>
          <w:rFonts w:ascii="Times New Roman" w:hAnsi="Times New Roman" w:cs="Times New Roman"/>
          <w:b/>
          <w:sz w:val="28"/>
          <w:szCs w:val="28"/>
          <w:u w:val="single"/>
          <w:lang w:eastAsia="ru-RU"/>
        </w:rPr>
        <w:br/>
      </w:r>
      <w:bookmarkStart w:id="0" w:name="_GoBack"/>
      <w:r w:rsidRPr="00CD271A">
        <w:rPr>
          <w:rFonts w:ascii="Times New Roman" w:hAnsi="Times New Roman" w:cs="Times New Roman"/>
          <w:b/>
          <w:i w:val="0"/>
          <w:sz w:val="28"/>
          <w:szCs w:val="28"/>
          <w:lang w:eastAsia="ru-RU"/>
        </w:rPr>
        <w:t>Методическая разработка по теме: «Нетрадиционные техники рисования как средство развития творческих способностей детей»</w:t>
      </w:r>
    </w:p>
    <w:bookmarkEnd w:id="0"/>
    <w:p w:rsidR="009E0DE9" w:rsidRPr="00CD271A" w:rsidRDefault="009E0DE9" w:rsidP="009E0DE9">
      <w:pPr>
        <w:spacing w:before="100" w:beforeAutospacing="1" w:after="100" w:afterAutospacing="1" w:line="240" w:lineRule="auto"/>
        <w:ind w:left="-12"/>
        <w:jc w:val="center"/>
        <w:rPr>
          <w:rFonts w:ascii="Times New Roman" w:eastAsia="Times New Roman" w:hAnsi="Times New Roman" w:cs="Times New Roman"/>
          <w:i w:val="0"/>
          <w:iCs w:val="0"/>
          <w:sz w:val="28"/>
          <w:szCs w:val="28"/>
          <w:lang w:eastAsia="ru-RU"/>
        </w:rPr>
      </w:pPr>
      <w:r w:rsidRPr="00CD271A">
        <w:rPr>
          <w:rFonts w:ascii="Times New Roman" w:eastAsia="Times New Roman" w:hAnsi="Times New Roman" w:cs="Times New Roman"/>
          <w:i w:val="0"/>
          <w:iCs w:val="0"/>
          <w:sz w:val="28"/>
          <w:szCs w:val="28"/>
          <w:lang w:eastAsia="ru-RU"/>
        </w:rPr>
        <w:t>Ведение</w:t>
      </w:r>
    </w:p>
    <w:p w:rsidR="009E0DE9" w:rsidRPr="00CD271A" w:rsidRDefault="009E0DE9" w:rsidP="009E0DE9">
      <w:pPr>
        <w:spacing w:before="100" w:beforeAutospacing="1" w:after="100" w:afterAutospacing="1" w:line="240" w:lineRule="auto"/>
        <w:ind w:left="-12"/>
        <w:jc w:val="right"/>
        <w:rPr>
          <w:rFonts w:ascii="Times New Roman" w:eastAsia="Times New Roman" w:hAnsi="Times New Roman" w:cs="Times New Roman"/>
          <w:i w:val="0"/>
          <w:iCs w:val="0"/>
          <w:sz w:val="28"/>
          <w:szCs w:val="28"/>
          <w:lang w:eastAsia="ru-RU"/>
        </w:rPr>
      </w:pPr>
      <w:r w:rsidRPr="00CD271A">
        <w:rPr>
          <w:rFonts w:ascii="Times New Roman" w:eastAsia="Times New Roman" w:hAnsi="Times New Roman" w:cs="Times New Roman"/>
          <w:i w:val="0"/>
          <w:iCs w:val="0"/>
          <w:sz w:val="28"/>
          <w:szCs w:val="28"/>
          <w:lang w:eastAsia="ru-RU"/>
        </w:rPr>
        <w:t>И в десять лет, и в семь, и в пять</w:t>
      </w:r>
    </w:p>
    <w:p w:rsidR="009E0DE9" w:rsidRPr="00CD271A" w:rsidRDefault="009E0DE9" w:rsidP="009E0DE9">
      <w:pPr>
        <w:spacing w:before="100" w:beforeAutospacing="1" w:after="100" w:afterAutospacing="1" w:line="240" w:lineRule="auto"/>
        <w:ind w:left="-12"/>
        <w:jc w:val="right"/>
        <w:rPr>
          <w:rFonts w:ascii="Times New Roman" w:eastAsia="Times New Roman" w:hAnsi="Times New Roman" w:cs="Times New Roman"/>
          <w:i w:val="0"/>
          <w:iCs w:val="0"/>
          <w:sz w:val="28"/>
          <w:szCs w:val="28"/>
          <w:lang w:eastAsia="ru-RU"/>
        </w:rPr>
      </w:pPr>
      <w:r w:rsidRPr="00CD271A">
        <w:rPr>
          <w:rFonts w:ascii="Times New Roman" w:eastAsia="Times New Roman" w:hAnsi="Times New Roman" w:cs="Times New Roman"/>
          <w:i w:val="0"/>
          <w:iCs w:val="0"/>
          <w:sz w:val="28"/>
          <w:szCs w:val="28"/>
          <w:lang w:eastAsia="ru-RU"/>
        </w:rPr>
        <w:t>Все дети любят рисовать.</w:t>
      </w:r>
    </w:p>
    <w:p w:rsidR="009E0DE9" w:rsidRPr="00CD271A" w:rsidRDefault="009E0DE9" w:rsidP="009E0DE9">
      <w:pPr>
        <w:spacing w:before="100" w:beforeAutospacing="1" w:after="100" w:afterAutospacing="1" w:line="240" w:lineRule="auto"/>
        <w:ind w:left="-12"/>
        <w:jc w:val="right"/>
        <w:rPr>
          <w:rFonts w:ascii="Times New Roman" w:eastAsia="Times New Roman" w:hAnsi="Times New Roman" w:cs="Times New Roman"/>
          <w:i w:val="0"/>
          <w:iCs w:val="0"/>
          <w:sz w:val="28"/>
          <w:szCs w:val="28"/>
          <w:lang w:eastAsia="ru-RU"/>
        </w:rPr>
      </w:pPr>
      <w:r w:rsidRPr="00CD271A">
        <w:rPr>
          <w:rFonts w:ascii="Times New Roman" w:eastAsia="Times New Roman" w:hAnsi="Times New Roman" w:cs="Times New Roman"/>
          <w:i w:val="0"/>
          <w:iCs w:val="0"/>
          <w:sz w:val="28"/>
          <w:szCs w:val="28"/>
          <w:lang w:eastAsia="ru-RU"/>
        </w:rPr>
        <w:t>И каждый смело нарисует</w:t>
      </w:r>
    </w:p>
    <w:p w:rsidR="009E0DE9" w:rsidRPr="00CD271A" w:rsidRDefault="009E0DE9" w:rsidP="009E0DE9">
      <w:pPr>
        <w:spacing w:before="100" w:beforeAutospacing="1" w:after="100" w:afterAutospacing="1" w:line="240" w:lineRule="auto"/>
        <w:ind w:left="-12"/>
        <w:jc w:val="right"/>
        <w:rPr>
          <w:rFonts w:ascii="Times New Roman" w:eastAsia="Times New Roman" w:hAnsi="Times New Roman" w:cs="Times New Roman"/>
          <w:i w:val="0"/>
          <w:iCs w:val="0"/>
          <w:sz w:val="28"/>
          <w:szCs w:val="28"/>
          <w:lang w:eastAsia="ru-RU"/>
        </w:rPr>
      </w:pPr>
      <w:r w:rsidRPr="00CD271A">
        <w:rPr>
          <w:rFonts w:ascii="Times New Roman" w:eastAsia="Times New Roman" w:hAnsi="Times New Roman" w:cs="Times New Roman"/>
          <w:i w:val="0"/>
          <w:iCs w:val="0"/>
          <w:sz w:val="28"/>
          <w:szCs w:val="28"/>
          <w:lang w:eastAsia="ru-RU"/>
        </w:rPr>
        <w:t>Всё, что его интересует.</w:t>
      </w:r>
    </w:p>
    <w:p w:rsidR="009E0DE9" w:rsidRPr="00CD271A" w:rsidRDefault="009E0DE9" w:rsidP="009E0DE9">
      <w:pPr>
        <w:spacing w:before="100" w:beforeAutospacing="1" w:after="100" w:afterAutospacing="1" w:line="240" w:lineRule="auto"/>
        <w:ind w:left="-12"/>
        <w:jc w:val="right"/>
        <w:rPr>
          <w:rFonts w:ascii="Times New Roman" w:eastAsia="Times New Roman" w:hAnsi="Times New Roman" w:cs="Times New Roman"/>
          <w:i w:val="0"/>
          <w:iCs w:val="0"/>
          <w:sz w:val="28"/>
          <w:szCs w:val="28"/>
          <w:lang w:eastAsia="ru-RU"/>
        </w:rPr>
      </w:pPr>
      <w:r w:rsidRPr="00CD271A">
        <w:rPr>
          <w:rFonts w:ascii="Times New Roman" w:eastAsia="Times New Roman" w:hAnsi="Times New Roman" w:cs="Times New Roman"/>
          <w:i w:val="0"/>
          <w:iCs w:val="0"/>
          <w:sz w:val="28"/>
          <w:szCs w:val="28"/>
          <w:lang w:eastAsia="ru-RU"/>
        </w:rPr>
        <w:t>Всё вызывает интерес:</w:t>
      </w:r>
    </w:p>
    <w:p w:rsidR="009E0DE9" w:rsidRPr="00CD271A" w:rsidRDefault="009E0DE9" w:rsidP="009E0DE9">
      <w:pPr>
        <w:spacing w:before="100" w:beforeAutospacing="1" w:after="100" w:afterAutospacing="1" w:line="240" w:lineRule="auto"/>
        <w:ind w:left="-12"/>
        <w:jc w:val="right"/>
        <w:rPr>
          <w:rFonts w:ascii="Times New Roman" w:eastAsia="Times New Roman" w:hAnsi="Times New Roman" w:cs="Times New Roman"/>
          <w:i w:val="0"/>
          <w:iCs w:val="0"/>
          <w:sz w:val="28"/>
          <w:szCs w:val="28"/>
          <w:lang w:eastAsia="ru-RU"/>
        </w:rPr>
      </w:pPr>
      <w:r w:rsidRPr="00CD271A">
        <w:rPr>
          <w:rFonts w:ascii="Times New Roman" w:eastAsia="Times New Roman" w:hAnsi="Times New Roman" w:cs="Times New Roman"/>
          <w:i w:val="0"/>
          <w:iCs w:val="0"/>
          <w:sz w:val="28"/>
          <w:szCs w:val="28"/>
          <w:lang w:eastAsia="ru-RU"/>
        </w:rPr>
        <w:t>Далёкий космос, ближний лес,</w:t>
      </w:r>
    </w:p>
    <w:p w:rsidR="009E0DE9" w:rsidRPr="00CD271A" w:rsidRDefault="009E0DE9" w:rsidP="009E0DE9">
      <w:pPr>
        <w:spacing w:before="100" w:beforeAutospacing="1" w:after="100" w:afterAutospacing="1" w:line="240" w:lineRule="auto"/>
        <w:ind w:left="-12"/>
        <w:jc w:val="right"/>
        <w:rPr>
          <w:rFonts w:ascii="Times New Roman" w:eastAsia="Times New Roman" w:hAnsi="Times New Roman" w:cs="Times New Roman"/>
          <w:i w:val="0"/>
          <w:iCs w:val="0"/>
          <w:sz w:val="28"/>
          <w:szCs w:val="28"/>
          <w:lang w:eastAsia="ru-RU"/>
        </w:rPr>
      </w:pPr>
      <w:r w:rsidRPr="00CD271A">
        <w:rPr>
          <w:rFonts w:ascii="Times New Roman" w:eastAsia="Times New Roman" w:hAnsi="Times New Roman" w:cs="Times New Roman"/>
          <w:i w:val="0"/>
          <w:iCs w:val="0"/>
          <w:sz w:val="28"/>
          <w:szCs w:val="28"/>
          <w:lang w:eastAsia="ru-RU"/>
        </w:rPr>
        <w:t>Цветы, машины, сказки, пляски…</w:t>
      </w:r>
    </w:p>
    <w:p w:rsidR="009E0DE9" w:rsidRPr="00CD271A" w:rsidRDefault="009E0DE9" w:rsidP="009E0DE9">
      <w:pPr>
        <w:spacing w:before="100" w:beforeAutospacing="1" w:after="100" w:afterAutospacing="1" w:line="240" w:lineRule="auto"/>
        <w:ind w:left="-12"/>
        <w:jc w:val="right"/>
        <w:rPr>
          <w:rFonts w:ascii="Times New Roman" w:eastAsia="Times New Roman" w:hAnsi="Times New Roman" w:cs="Times New Roman"/>
          <w:i w:val="0"/>
          <w:iCs w:val="0"/>
          <w:sz w:val="28"/>
          <w:szCs w:val="28"/>
          <w:lang w:eastAsia="ru-RU"/>
        </w:rPr>
      </w:pPr>
      <w:r w:rsidRPr="00CD271A">
        <w:rPr>
          <w:rFonts w:ascii="Times New Roman" w:eastAsia="Times New Roman" w:hAnsi="Times New Roman" w:cs="Times New Roman"/>
          <w:i w:val="0"/>
          <w:iCs w:val="0"/>
          <w:sz w:val="28"/>
          <w:szCs w:val="28"/>
          <w:lang w:eastAsia="ru-RU"/>
        </w:rPr>
        <w:t>Всё нарисуем: были б краски,</w:t>
      </w:r>
    </w:p>
    <w:p w:rsidR="009E0DE9" w:rsidRPr="00CD271A" w:rsidRDefault="009E0DE9" w:rsidP="009E0DE9">
      <w:pPr>
        <w:spacing w:before="100" w:beforeAutospacing="1" w:after="100" w:afterAutospacing="1" w:line="240" w:lineRule="auto"/>
        <w:ind w:left="-12"/>
        <w:jc w:val="right"/>
        <w:rPr>
          <w:rFonts w:ascii="Times New Roman" w:eastAsia="Times New Roman" w:hAnsi="Times New Roman" w:cs="Times New Roman"/>
          <w:i w:val="0"/>
          <w:iCs w:val="0"/>
          <w:sz w:val="28"/>
          <w:szCs w:val="28"/>
          <w:lang w:eastAsia="ru-RU"/>
        </w:rPr>
      </w:pPr>
      <w:r w:rsidRPr="00CD271A">
        <w:rPr>
          <w:rFonts w:ascii="Times New Roman" w:eastAsia="Times New Roman" w:hAnsi="Times New Roman" w:cs="Times New Roman"/>
          <w:i w:val="0"/>
          <w:iCs w:val="0"/>
          <w:sz w:val="28"/>
          <w:szCs w:val="28"/>
          <w:lang w:eastAsia="ru-RU"/>
        </w:rPr>
        <w:t>Да лист бумаги на столе,</w:t>
      </w:r>
    </w:p>
    <w:p w:rsidR="009E0DE9" w:rsidRPr="00CD271A" w:rsidRDefault="009E0DE9" w:rsidP="009E0DE9">
      <w:pPr>
        <w:spacing w:before="100" w:beforeAutospacing="1" w:after="100" w:afterAutospacing="1" w:line="240" w:lineRule="auto"/>
        <w:ind w:left="-12"/>
        <w:jc w:val="right"/>
        <w:rPr>
          <w:rFonts w:ascii="Times New Roman" w:eastAsia="Times New Roman" w:hAnsi="Times New Roman" w:cs="Times New Roman"/>
          <w:i w:val="0"/>
          <w:iCs w:val="0"/>
          <w:sz w:val="28"/>
          <w:szCs w:val="28"/>
          <w:lang w:eastAsia="ru-RU"/>
        </w:rPr>
      </w:pPr>
      <w:r w:rsidRPr="00CD271A">
        <w:rPr>
          <w:rFonts w:ascii="Times New Roman" w:eastAsia="Times New Roman" w:hAnsi="Times New Roman" w:cs="Times New Roman"/>
          <w:i w:val="0"/>
          <w:iCs w:val="0"/>
          <w:sz w:val="28"/>
          <w:szCs w:val="28"/>
          <w:lang w:eastAsia="ru-RU"/>
        </w:rPr>
        <w:t>Да мир в семье и на земле.</w:t>
      </w:r>
    </w:p>
    <w:p w:rsidR="009E0DE9" w:rsidRPr="00CD271A" w:rsidRDefault="009E0DE9" w:rsidP="009E0DE9">
      <w:pPr>
        <w:spacing w:before="100" w:beforeAutospacing="1" w:after="100" w:afterAutospacing="1" w:line="240" w:lineRule="auto"/>
        <w:ind w:left="-12"/>
        <w:jc w:val="right"/>
        <w:rPr>
          <w:rFonts w:ascii="Times New Roman" w:eastAsia="Times New Roman" w:hAnsi="Times New Roman" w:cs="Times New Roman"/>
          <w:i w:val="0"/>
          <w:iCs w:val="0"/>
          <w:sz w:val="28"/>
          <w:szCs w:val="28"/>
          <w:lang w:eastAsia="ru-RU"/>
        </w:rPr>
      </w:pPr>
      <w:r w:rsidRPr="00CD271A">
        <w:rPr>
          <w:rFonts w:ascii="Times New Roman" w:eastAsia="Times New Roman" w:hAnsi="Times New Roman" w:cs="Times New Roman"/>
          <w:i w:val="0"/>
          <w:iCs w:val="0"/>
          <w:sz w:val="28"/>
          <w:szCs w:val="28"/>
          <w:lang w:eastAsia="ru-RU"/>
        </w:rPr>
        <w:t>В. Берестов</w:t>
      </w:r>
    </w:p>
    <w:p w:rsidR="009E0DE9" w:rsidRPr="00CD271A" w:rsidRDefault="009E0DE9" w:rsidP="009E0DE9">
      <w:pPr>
        <w:spacing w:before="100" w:beforeAutospacing="1" w:after="100" w:afterAutospacing="1" w:line="240" w:lineRule="auto"/>
        <w:ind w:left="-12"/>
        <w:rPr>
          <w:rFonts w:ascii="Times New Roman" w:eastAsia="Times New Roman" w:hAnsi="Times New Roman" w:cs="Times New Roman"/>
          <w:i w:val="0"/>
          <w:iCs w:val="0"/>
          <w:sz w:val="28"/>
          <w:szCs w:val="28"/>
          <w:lang w:eastAsia="ru-RU"/>
        </w:rPr>
      </w:pPr>
      <w:r w:rsidRPr="00CD271A">
        <w:rPr>
          <w:rFonts w:ascii="Times New Roman" w:eastAsia="Times New Roman" w:hAnsi="Times New Roman" w:cs="Times New Roman"/>
          <w:i w:val="0"/>
          <w:iCs w:val="0"/>
          <w:sz w:val="28"/>
          <w:szCs w:val="28"/>
          <w:lang w:eastAsia="ru-RU"/>
        </w:rPr>
        <w:t>Формирование творческой личности – одна из важных задач педагогической теории и практики на современном этапе. Ее решение должно начаться уже в дошкольном возрасте.</w:t>
      </w:r>
    </w:p>
    <w:p w:rsidR="009E0DE9" w:rsidRPr="00CD271A" w:rsidRDefault="009E0DE9" w:rsidP="00CD271A">
      <w:pPr>
        <w:spacing w:before="100" w:beforeAutospacing="1" w:after="100" w:afterAutospacing="1" w:line="240" w:lineRule="auto"/>
        <w:ind w:left="-12"/>
        <w:jc w:val="both"/>
        <w:rPr>
          <w:rFonts w:ascii="Times New Roman" w:eastAsia="Times New Roman" w:hAnsi="Times New Roman" w:cs="Times New Roman"/>
          <w:i w:val="0"/>
          <w:iCs w:val="0"/>
          <w:sz w:val="28"/>
          <w:szCs w:val="28"/>
          <w:lang w:eastAsia="ru-RU"/>
        </w:rPr>
      </w:pPr>
      <w:r w:rsidRPr="00CD271A">
        <w:rPr>
          <w:rFonts w:ascii="Times New Roman" w:eastAsia="Times New Roman" w:hAnsi="Times New Roman" w:cs="Times New Roman"/>
          <w:i w:val="0"/>
          <w:iCs w:val="0"/>
          <w:sz w:val="28"/>
          <w:szCs w:val="28"/>
          <w:lang w:eastAsia="ru-RU"/>
        </w:rPr>
        <w:t xml:space="preserve">Одна из задач обучения рисованию в детском саду – научить детей изображению предметов и явлений как средству образного отражения жизненных впечатлений. Для изображения нужны ясные, отчетливые представления, а также умение выразить их в графической форме. Создавая рисунок, ребенок контролирует свои действия представлением изображаемого предмета и оценивает их. Представления, нужные для рисования, образуются в процессе восприятия. Исследования Н. П. </w:t>
      </w:r>
      <w:proofErr w:type="spellStart"/>
      <w:r w:rsidRPr="00CD271A">
        <w:rPr>
          <w:rFonts w:ascii="Times New Roman" w:eastAsia="Times New Roman" w:hAnsi="Times New Roman" w:cs="Times New Roman"/>
          <w:i w:val="0"/>
          <w:iCs w:val="0"/>
          <w:sz w:val="28"/>
          <w:szCs w:val="28"/>
          <w:lang w:eastAsia="ru-RU"/>
        </w:rPr>
        <w:t>Сакулиной</w:t>
      </w:r>
      <w:proofErr w:type="spellEnd"/>
      <w:r w:rsidRPr="00CD271A">
        <w:rPr>
          <w:rFonts w:ascii="Times New Roman" w:eastAsia="Times New Roman" w:hAnsi="Times New Roman" w:cs="Times New Roman"/>
          <w:i w:val="0"/>
          <w:iCs w:val="0"/>
          <w:sz w:val="28"/>
          <w:szCs w:val="28"/>
          <w:lang w:eastAsia="ru-RU"/>
        </w:rPr>
        <w:t xml:space="preserve"> показывают, что необходимо учить детей определенному способу восприятия предмета, его обследованию. Однако для того чтобы нарисовать тот или иной предмет, недостаточно иметь ясное представление о его форме, цвете, строении, необходимо уметь выразить эти свойства предмета в графической форме на плоскости листа бумаги, подчинить движение руки задаче изображения.</w:t>
      </w:r>
    </w:p>
    <w:p w:rsidR="009E0DE9" w:rsidRPr="00CD271A" w:rsidRDefault="009E0DE9" w:rsidP="009E0DE9">
      <w:pPr>
        <w:spacing w:before="100" w:beforeAutospacing="1" w:after="100" w:afterAutospacing="1" w:line="240" w:lineRule="auto"/>
        <w:ind w:left="-12"/>
        <w:rPr>
          <w:ins w:id="1" w:author="Unknown"/>
          <w:rFonts w:ascii="Times New Roman" w:eastAsia="Times New Roman" w:hAnsi="Times New Roman" w:cs="Times New Roman"/>
          <w:i w:val="0"/>
          <w:iCs w:val="0"/>
          <w:sz w:val="28"/>
          <w:szCs w:val="28"/>
          <w:lang w:eastAsia="ru-RU"/>
        </w:rPr>
      </w:pPr>
      <w:ins w:id="2" w:author="Unknown">
        <w:r w:rsidRPr="00CD271A">
          <w:rPr>
            <w:rFonts w:ascii="Times New Roman" w:eastAsia="Times New Roman" w:hAnsi="Times New Roman" w:cs="Times New Roman"/>
            <w:i w:val="0"/>
            <w:iCs w:val="0"/>
            <w:sz w:val="28"/>
            <w:szCs w:val="28"/>
            <w:lang w:eastAsia="ru-RU"/>
          </w:rPr>
          <w:lastRenderedPageBreak/>
          <w:t>Как отмечает Т.С. Комарова: "Можно было бы думать, что движения, направленные на выполнение рисунка, в достаточной степени организуются самим процессом изображения. Однако это не так: технике рисунка детей следует обязательно учить".</w:t>
        </w:r>
      </w:ins>
    </w:p>
    <w:p w:rsidR="009E0DE9" w:rsidRPr="00CD271A" w:rsidRDefault="009E0DE9" w:rsidP="009E0DE9">
      <w:pPr>
        <w:spacing w:before="100" w:beforeAutospacing="1" w:after="100" w:afterAutospacing="1" w:line="240" w:lineRule="auto"/>
        <w:ind w:left="-12"/>
        <w:rPr>
          <w:ins w:id="3" w:author="Unknown"/>
          <w:rFonts w:ascii="Times New Roman" w:eastAsia="Times New Roman" w:hAnsi="Times New Roman" w:cs="Times New Roman"/>
          <w:i w:val="0"/>
          <w:iCs w:val="0"/>
          <w:sz w:val="28"/>
          <w:szCs w:val="28"/>
          <w:lang w:eastAsia="ru-RU"/>
        </w:rPr>
      </w:pPr>
      <w:ins w:id="4" w:author="Unknown">
        <w:r w:rsidRPr="00CD271A">
          <w:rPr>
            <w:rFonts w:ascii="Times New Roman" w:eastAsia="Times New Roman" w:hAnsi="Times New Roman" w:cs="Times New Roman"/>
            <w:i w:val="0"/>
            <w:iCs w:val="0"/>
            <w:sz w:val="28"/>
            <w:szCs w:val="28"/>
            <w:lang w:eastAsia="ru-RU"/>
          </w:rPr>
          <w:t>Таким образом, освоение техники детьми дошкольного возраста – самостоятельная и важная задача.</w:t>
        </w:r>
      </w:ins>
    </w:p>
    <w:p w:rsidR="009E0DE9" w:rsidRPr="00CD271A" w:rsidRDefault="009E0DE9" w:rsidP="009E0DE9">
      <w:pPr>
        <w:spacing w:before="100" w:beforeAutospacing="1" w:after="100" w:afterAutospacing="1" w:line="240" w:lineRule="auto"/>
        <w:ind w:left="-12"/>
        <w:rPr>
          <w:ins w:id="5" w:author="Unknown"/>
          <w:rFonts w:ascii="Times New Roman" w:eastAsia="Times New Roman" w:hAnsi="Times New Roman" w:cs="Times New Roman"/>
          <w:i w:val="0"/>
          <w:iCs w:val="0"/>
          <w:sz w:val="28"/>
          <w:szCs w:val="28"/>
          <w:lang w:eastAsia="ru-RU"/>
        </w:rPr>
      </w:pPr>
      <w:ins w:id="6" w:author="Unknown">
        <w:r w:rsidRPr="00CD271A">
          <w:rPr>
            <w:rFonts w:ascii="Times New Roman" w:eastAsia="Times New Roman" w:hAnsi="Times New Roman" w:cs="Times New Roman"/>
            <w:i w:val="0"/>
            <w:iCs w:val="0"/>
            <w:sz w:val="28"/>
            <w:szCs w:val="28"/>
            <w:lang w:eastAsia="ru-RU"/>
          </w:rPr>
          <w:t>Еще в 80-х годах Т.С. Комарова, изучая и анализируя детские рисунки, констатировала, что обучению технике рисования в дошкольных учреждениях уделяется мало внимания. "Дети не умеют правильно держать инструмент, которым рисуют (карандаш, кисть), не владеют рациональными способами движения руки при рисовании, отчего эти движения часто бывают неуверенными, неточными, скованными, что в свою очередь вызывает чрезмерное мышечное напряжение руки, приводит к быстрому ее утомлению. Плохое владение инструментом, своей рукой, незнание материалов, способов рисования ими, их выразительных возможностей вызывает затруднения при решении изобразительных задач, мешает ребенку передать в рисунке задуманное".</w:t>
        </w:r>
      </w:ins>
    </w:p>
    <w:p w:rsidR="009E0DE9" w:rsidRPr="00CD271A" w:rsidRDefault="009E0DE9" w:rsidP="009E0DE9">
      <w:pPr>
        <w:spacing w:before="100" w:beforeAutospacing="1" w:after="100" w:afterAutospacing="1" w:line="240" w:lineRule="auto"/>
        <w:ind w:left="-12"/>
        <w:rPr>
          <w:ins w:id="7" w:author="Unknown"/>
          <w:rFonts w:ascii="Times New Roman" w:eastAsia="Times New Roman" w:hAnsi="Times New Roman" w:cs="Times New Roman"/>
          <w:i w:val="0"/>
          <w:iCs w:val="0"/>
          <w:sz w:val="28"/>
          <w:szCs w:val="28"/>
          <w:lang w:eastAsia="ru-RU"/>
        </w:rPr>
      </w:pPr>
      <w:ins w:id="8" w:author="Unknown">
        <w:r w:rsidRPr="00CD271A">
          <w:rPr>
            <w:rFonts w:ascii="Times New Roman" w:eastAsia="Times New Roman" w:hAnsi="Times New Roman" w:cs="Times New Roman"/>
            <w:i w:val="0"/>
            <w:iCs w:val="0"/>
            <w:sz w:val="28"/>
            <w:szCs w:val="28"/>
            <w:lang w:eastAsia="ru-RU"/>
          </w:rPr>
          <w:t>В 90-е годы XX века отмечается большой интерес со стороны педагогов к использованию разнообразных изобразительных техник. Это обстоятельство объясняется тем, что именно в это время активно изменяется система образования в России, идет поиск эффективных путей, средств, методов развития детского изобразительного творчества, появляются новые вариативные педагогические программы и технологии.</w:t>
        </w:r>
      </w:ins>
    </w:p>
    <w:p w:rsidR="009E0DE9" w:rsidRPr="00CD271A" w:rsidRDefault="009E0DE9" w:rsidP="009E0DE9">
      <w:pPr>
        <w:spacing w:before="100" w:beforeAutospacing="1" w:after="100" w:afterAutospacing="1" w:line="240" w:lineRule="auto"/>
        <w:ind w:left="-12"/>
        <w:rPr>
          <w:ins w:id="9" w:author="Unknown"/>
          <w:rFonts w:ascii="Times New Roman" w:eastAsia="Times New Roman" w:hAnsi="Times New Roman" w:cs="Times New Roman"/>
          <w:i w:val="0"/>
          <w:iCs w:val="0"/>
          <w:sz w:val="28"/>
          <w:szCs w:val="28"/>
          <w:lang w:eastAsia="ru-RU"/>
        </w:rPr>
      </w:pPr>
      <w:ins w:id="10" w:author="Unknown">
        <w:r w:rsidRPr="00CD271A">
          <w:rPr>
            <w:rFonts w:ascii="Times New Roman" w:eastAsia="Times New Roman" w:hAnsi="Times New Roman" w:cs="Times New Roman"/>
            <w:i w:val="0"/>
            <w:iCs w:val="0"/>
            <w:sz w:val="28"/>
            <w:szCs w:val="28"/>
            <w:lang w:eastAsia="ru-RU"/>
          </w:rPr>
          <w:t>В настоящее время стремительно меняются точки зрения на проблему художественного развития и условия формирования художественных способностей, смена детских поколений и их предпочтений, появление новых художественных приемов и техник. В связи с этим должны измениться и методы работы педагогов области изобразительной деятельности с дошкольниками.</w:t>
        </w:r>
      </w:ins>
    </w:p>
    <w:p w:rsidR="009E0DE9" w:rsidRPr="00CD271A" w:rsidRDefault="009E0DE9" w:rsidP="009E0DE9">
      <w:pPr>
        <w:spacing w:before="100" w:beforeAutospacing="1" w:after="100" w:afterAutospacing="1" w:line="240" w:lineRule="auto"/>
        <w:ind w:left="-12"/>
        <w:rPr>
          <w:ins w:id="11" w:author="Unknown"/>
          <w:rFonts w:ascii="Times New Roman" w:eastAsia="Times New Roman" w:hAnsi="Times New Roman" w:cs="Times New Roman"/>
          <w:i w:val="0"/>
          <w:iCs w:val="0"/>
          <w:sz w:val="28"/>
          <w:szCs w:val="28"/>
          <w:lang w:eastAsia="ru-RU"/>
        </w:rPr>
      </w:pPr>
      <w:proofErr w:type="gramStart"/>
      <w:ins w:id="12" w:author="Unknown">
        <w:r w:rsidRPr="00CD271A">
          <w:rPr>
            <w:rFonts w:ascii="Times New Roman" w:eastAsia="Times New Roman" w:hAnsi="Times New Roman" w:cs="Times New Roman"/>
            <w:i w:val="0"/>
            <w:iCs w:val="0"/>
            <w:sz w:val="28"/>
            <w:szCs w:val="28"/>
            <w:lang w:eastAsia="ru-RU"/>
          </w:rPr>
          <w:t xml:space="preserve">Проблема обучения детей дошкольного возраста разнообразным нетрадиционным художественным техникам находит отражение в исследованиях О.А. </w:t>
        </w:r>
        <w:proofErr w:type="spellStart"/>
        <w:r w:rsidRPr="00CD271A">
          <w:rPr>
            <w:rFonts w:ascii="Times New Roman" w:eastAsia="Times New Roman" w:hAnsi="Times New Roman" w:cs="Times New Roman"/>
            <w:i w:val="0"/>
            <w:iCs w:val="0"/>
            <w:sz w:val="28"/>
            <w:szCs w:val="28"/>
            <w:lang w:eastAsia="ru-RU"/>
          </w:rPr>
          <w:t>Белобрыкиной</w:t>
        </w:r>
        <w:proofErr w:type="spellEnd"/>
        <w:r w:rsidRPr="00CD271A">
          <w:rPr>
            <w:rFonts w:ascii="Times New Roman" w:eastAsia="Times New Roman" w:hAnsi="Times New Roman" w:cs="Times New Roman"/>
            <w:i w:val="0"/>
            <w:iCs w:val="0"/>
            <w:sz w:val="28"/>
            <w:szCs w:val="28"/>
            <w:lang w:eastAsia="ru-RU"/>
          </w:rPr>
          <w:t xml:space="preserve">, А.А. Мелик-Пашаева, </w:t>
        </w:r>
        <w:proofErr w:type="spellStart"/>
        <w:r w:rsidRPr="00CD271A">
          <w:rPr>
            <w:rFonts w:ascii="Times New Roman" w:eastAsia="Times New Roman" w:hAnsi="Times New Roman" w:cs="Times New Roman"/>
            <w:i w:val="0"/>
            <w:iCs w:val="0"/>
            <w:sz w:val="28"/>
            <w:szCs w:val="28"/>
            <w:lang w:eastAsia="ru-RU"/>
          </w:rPr>
          <w:t>З.Н.Новлянской</w:t>
        </w:r>
        <w:proofErr w:type="spellEnd"/>
        <w:r w:rsidRPr="00CD271A">
          <w:rPr>
            <w:rFonts w:ascii="Times New Roman" w:eastAsia="Times New Roman" w:hAnsi="Times New Roman" w:cs="Times New Roman"/>
            <w:i w:val="0"/>
            <w:iCs w:val="0"/>
            <w:sz w:val="28"/>
            <w:szCs w:val="28"/>
            <w:lang w:eastAsia="ru-RU"/>
          </w:rPr>
          <w:t>, Р.Г. Казаковой, Л. Г. Беляковой, Г.Н. Давыдовой, А.А. Фатеевой и др. Кроме того, в журналах по дошкольному воспитанию и образованию публикуется большое количество статей, посвященных проблеме использования нетрадиционных техник изобразительного творчества в работе с детьми</w:t>
        </w:r>
        <w:proofErr w:type="gramEnd"/>
        <w:r w:rsidRPr="00CD271A">
          <w:rPr>
            <w:rFonts w:ascii="Times New Roman" w:eastAsia="Times New Roman" w:hAnsi="Times New Roman" w:cs="Times New Roman"/>
            <w:i w:val="0"/>
            <w:iCs w:val="0"/>
            <w:sz w:val="28"/>
            <w:szCs w:val="28"/>
            <w:lang w:eastAsia="ru-RU"/>
          </w:rPr>
          <w:t xml:space="preserve"> дошкольного возраста.</w:t>
        </w:r>
      </w:ins>
    </w:p>
    <w:p w:rsidR="009E0DE9" w:rsidRPr="00CD271A" w:rsidRDefault="009E0DE9" w:rsidP="009E0DE9">
      <w:pPr>
        <w:spacing w:before="100" w:beforeAutospacing="1" w:after="100" w:afterAutospacing="1" w:line="240" w:lineRule="auto"/>
        <w:ind w:left="-12"/>
        <w:rPr>
          <w:ins w:id="13" w:author="Unknown"/>
          <w:rFonts w:ascii="Times New Roman" w:eastAsia="Times New Roman" w:hAnsi="Times New Roman" w:cs="Times New Roman"/>
          <w:i w:val="0"/>
          <w:iCs w:val="0"/>
          <w:sz w:val="28"/>
          <w:szCs w:val="28"/>
          <w:lang w:eastAsia="ru-RU"/>
        </w:rPr>
      </w:pPr>
      <w:ins w:id="14" w:author="Unknown">
        <w:r w:rsidRPr="00CD271A">
          <w:rPr>
            <w:rFonts w:ascii="Times New Roman" w:eastAsia="Times New Roman" w:hAnsi="Times New Roman" w:cs="Times New Roman"/>
            <w:i w:val="0"/>
            <w:iCs w:val="0"/>
            <w:sz w:val="28"/>
            <w:szCs w:val="28"/>
            <w:lang w:eastAsia="ru-RU"/>
          </w:rPr>
          <w:t xml:space="preserve">Выбор нетрадиционных техник рисования в качестве одного из средств развития детского изобразительного творчества не случаен. Большинство нетрадиционных техник относятся к спонтанному рисованию, когда </w:t>
        </w:r>
        <w:r w:rsidRPr="00CD271A">
          <w:rPr>
            <w:rFonts w:ascii="Times New Roman" w:eastAsia="Times New Roman" w:hAnsi="Times New Roman" w:cs="Times New Roman"/>
            <w:i w:val="0"/>
            <w:iCs w:val="0"/>
            <w:sz w:val="28"/>
            <w:szCs w:val="28"/>
            <w:lang w:eastAsia="ru-RU"/>
          </w:rPr>
          <w:lastRenderedPageBreak/>
          <w:t>изображение получается не в результате использования специальных изобразительных приемов, а как эффект игровой манипуляции. При нем неизвестно, какое изображение получится, но он заведомо успешен по результату и тем самым усиливает интерес дошкольников к изобразительной деятельности, стимулируют деятельность воображения. Кроме этого, нетрадиционные техники расширяют изобразительные возможности детей, что позволяет им в большей мере реализовать свой жизненный опыт, освободиться от неприятных переживаний и утвердиться в позитивной позиции "творца".</w:t>
        </w:r>
      </w:ins>
    </w:p>
    <w:p w:rsidR="009E0DE9" w:rsidRPr="00CD271A" w:rsidRDefault="009E0DE9" w:rsidP="009E0DE9">
      <w:pPr>
        <w:spacing w:before="100" w:beforeAutospacing="1" w:after="100" w:afterAutospacing="1" w:line="240" w:lineRule="auto"/>
        <w:ind w:left="-12"/>
        <w:rPr>
          <w:ins w:id="15" w:author="Unknown"/>
          <w:rFonts w:ascii="Times New Roman" w:eastAsia="Times New Roman" w:hAnsi="Times New Roman" w:cs="Times New Roman"/>
          <w:i w:val="0"/>
          <w:iCs w:val="0"/>
          <w:sz w:val="28"/>
          <w:szCs w:val="28"/>
          <w:lang w:eastAsia="ru-RU"/>
        </w:rPr>
      </w:pPr>
      <w:ins w:id="16" w:author="Unknown">
        <w:r w:rsidRPr="00CD271A">
          <w:rPr>
            <w:rFonts w:ascii="Times New Roman" w:eastAsia="Times New Roman" w:hAnsi="Times New Roman" w:cs="Times New Roman"/>
            <w:i w:val="0"/>
            <w:iCs w:val="0"/>
            <w:sz w:val="28"/>
            <w:szCs w:val="28"/>
            <w:lang w:eastAsia="ru-RU"/>
          </w:rPr>
          <w:t>Идея использования нетрадиционных техник в процессе обучения изобразительной деятельности не является новой и необходимость использования нетрадиционных техник в организации изобразительного творчества детей дошкольного возраста не подвергаются сомнению. Ведь разнообразие предоставляемых детям изобразительных материалов, отход от традиционных, привычных способов создания рисунков, поиск новых творческих решений способствует развитию детского творчества, активности, воображения. Дети любят новизну, им интересно разнообразие материалов, в результате дети получают успешный продукт деятельности.</w:t>
        </w:r>
      </w:ins>
    </w:p>
    <w:p w:rsidR="009E0DE9" w:rsidRPr="00CD271A" w:rsidRDefault="009E0DE9" w:rsidP="009E0DE9">
      <w:pPr>
        <w:spacing w:before="100" w:beforeAutospacing="1" w:after="100" w:afterAutospacing="1" w:line="240" w:lineRule="auto"/>
        <w:ind w:left="-12"/>
        <w:rPr>
          <w:ins w:id="17" w:author="Unknown"/>
          <w:rFonts w:ascii="Times New Roman" w:eastAsia="Times New Roman" w:hAnsi="Times New Roman" w:cs="Times New Roman"/>
          <w:i w:val="0"/>
          <w:iCs w:val="0"/>
          <w:sz w:val="28"/>
          <w:szCs w:val="28"/>
          <w:lang w:eastAsia="ru-RU"/>
        </w:rPr>
      </w:pPr>
      <w:ins w:id="18" w:author="Unknown">
        <w:r w:rsidRPr="00CD271A">
          <w:rPr>
            <w:rFonts w:ascii="Times New Roman" w:eastAsia="Times New Roman" w:hAnsi="Times New Roman" w:cs="Times New Roman"/>
            <w:i w:val="0"/>
            <w:iCs w:val="0"/>
            <w:sz w:val="28"/>
            <w:szCs w:val="28"/>
            <w:lang w:eastAsia="ru-RU"/>
          </w:rPr>
          <w:t>Анализ литературы по проблеме обучения дошкольников разнообразным изобразительным техникам указывает на решающую роль педагога (Комарова Т.С., Казакова и др.).</w:t>
        </w:r>
      </w:ins>
    </w:p>
    <w:p w:rsidR="009E0DE9" w:rsidRPr="00CD271A" w:rsidRDefault="009E0DE9" w:rsidP="009E0DE9">
      <w:pPr>
        <w:spacing w:before="100" w:beforeAutospacing="1" w:after="100" w:afterAutospacing="1" w:line="240" w:lineRule="auto"/>
        <w:ind w:left="-12"/>
        <w:rPr>
          <w:ins w:id="19" w:author="Unknown"/>
          <w:rFonts w:ascii="Times New Roman" w:eastAsia="Times New Roman" w:hAnsi="Times New Roman" w:cs="Times New Roman"/>
          <w:i w:val="0"/>
          <w:iCs w:val="0"/>
          <w:sz w:val="28"/>
          <w:szCs w:val="28"/>
          <w:lang w:eastAsia="ru-RU"/>
        </w:rPr>
      </w:pPr>
      <w:ins w:id="20" w:author="Unknown">
        <w:r w:rsidRPr="00CD271A">
          <w:rPr>
            <w:rFonts w:ascii="Times New Roman" w:eastAsia="Times New Roman" w:hAnsi="Times New Roman" w:cs="Times New Roman"/>
            <w:i w:val="0"/>
            <w:iCs w:val="0"/>
            <w:sz w:val="28"/>
            <w:szCs w:val="28"/>
            <w:lang w:eastAsia="ru-RU"/>
          </w:rPr>
          <w:t>Задачи активизации творческих способностей детей подводит педагогов к необходимости поиска новых способов художественного выражения. Однако, на сегодняшний день многие специалисты, несмотря на большое количество методической литературы по нетрадиционным техникам рисования, огромного выбора разнообразных изобразительных материалов, недостаточно используют нетрадиционные техники изобразительной деятельности в работе с детьми дошкольного возраста.</w:t>
        </w:r>
      </w:ins>
    </w:p>
    <w:p w:rsidR="009E0DE9" w:rsidRPr="00CD271A" w:rsidRDefault="009E0DE9" w:rsidP="009E0DE9">
      <w:pPr>
        <w:spacing w:before="100" w:beforeAutospacing="1" w:after="100" w:afterAutospacing="1" w:line="240" w:lineRule="auto"/>
        <w:ind w:left="-12"/>
        <w:rPr>
          <w:ins w:id="21" w:author="Unknown"/>
          <w:rFonts w:ascii="Times New Roman" w:eastAsia="Times New Roman" w:hAnsi="Times New Roman" w:cs="Times New Roman"/>
          <w:i w:val="0"/>
          <w:iCs w:val="0"/>
          <w:sz w:val="28"/>
          <w:szCs w:val="28"/>
          <w:lang w:eastAsia="ru-RU"/>
        </w:rPr>
      </w:pPr>
      <w:ins w:id="22" w:author="Unknown">
        <w:r w:rsidRPr="00CD271A">
          <w:rPr>
            <w:rFonts w:ascii="Times New Roman" w:eastAsia="Times New Roman" w:hAnsi="Times New Roman" w:cs="Times New Roman"/>
            <w:i w:val="0"/>
            <w:iCs w:val="0"/>
            <w:sz w:val="28"/>
            <w:szCs w:val="28"/>
            <w:lang w:eastAsia="ru-RU"/>
          </w:rPr>
          <w:t>Таким образом, возникает противоречие между большими возможностями использования нетрадиционных техник рисования в развитии творческих способностей детей старшего дошкольного возраста и недостающим использованием их в практике работы дошкольного образовательного учреждения по развитию творческих способностей.</w:t>
        </w:r>
      </w:ins>
    </w:p>
    <w:p w:rsidR="009E0DE9" w:rsidRPr="00CD271A" w:rsidRDefault="009E0DE9" w:rsidP="009E0DE9">
      <w:pPr>
        <w:spacing w:before="100" w:beforeAutospacing="1" w:after="100" w:afterAutospacing="1" w:line="240" w:lineRule="auto"/>
        <w:ind w:left="-12"/>
        <w:rPr>
          <w:ins w:id="23" w:author="Unknown"/>
          <w:rFonts w:ascii="Times New Roman" w:eastAsia="Times New Roman" w:hAnsi="Times New Roman" w:cs="Times New Roman"/>
          <w:i w:val="0"/>
          <w:iCs w:val="0"/>
          <w:sz w:val="28"/>
          <w:szCs w:val="28"/>
          <w:lang w:eastAsia="ru-RU"/>
        </w:rPr>
      </w:pPr>
      <w:ins w:id="24" w:author="Unknown">
        <w:r w:rsidRPr="00CD271A">
          <w:rPr>
            <w:rFonts w:ascii="Times New Roman" w:eastAsia="Times New Roman" w:hAnsi="Times New Roman" w:cs="Times New Roman"/>
            <w:i w:val="0"/>
            <w:iCs w:val="0"/>
            <w:sz w:val="28"/>
            <w:szCs w:val="28"/>
            <w:lang w:eastAsia="ru-RU"/>
          </w:rPr>
          <w:t>На основе противоречия можно обозначить проблему, какие условия нужно создать для достаточного использования нетрадиционных техник рисования в практике работы с детьми старшего дошкольного возраста по развитию творческих способностей.</w:t>
        </w:r>
      </w:ins>
    </w:p>
    <w:p w:rsidR="009E0DE9" w:rsidRPr="00CD271A" w:rsidRDefault="009E0DE9" w:rsidP="009E0DE9">
      <w:pPr>
        <w:spacing w:before="100" w:beforeAutospacing="1" w:after="100" w:afterAutospacing="1" w:line="240" w:lineRule="auto"/>
        <w:ind w:left="-12"/>
        <w:jc w:val="center"/>
        <w:rPr>
          <w:ins w:id="25" w:author="Unknown"/>
          <w:rFonts w:ascii="Times New Roman" w:eastAsia="Times New Roman" w:hAnsi="Times New Roman" w:cs="Times New Roman"/>
          <w:i w:val="0"/>
          <w:iCs w:val="0"/>
          <w:sz w:val="28"/>
          <w:szCs w:val="28"/>
          <w:lang w:eastAsia="ru-RU"/>
        </w:rPr>
      </w:pPr>
      <w:ins w:id="26" w:author="Unknown">
        <w:r w:rsidRPr="00CD271A">
          <w:rPr>
            <w:rFonts w:ascii="Times New Roman" w:eastAsia="Times New Roman" w:hAnsi="Times New Roman" w:cs="Times New Roman"/>
            <w:b/>
            <w:bCs/>
            <w:i w:val="0"/>
            <w:iCs w:val="0"/>
            <w:sz w:val="28"/>
            <w:szCs w:val="28"/>
            <w:lang w:eastAsia="ru-RU"/>
          </w:rPr>
          <w:t>Актуальность</w:t>
        </w:r>
      </w:ins>
    </w:p>
    <w:p w:rsidR="009E0DE9" w:rsidRPr="00CD271A" w:rsidRDefault="009E0DE9" w:rsidP="009E0DE9">
      <w:pPr>
        <w:spacing w:before="100" w:beforeAutospacing="1" w:after="100" w:afterAutospacing="1" w:line="240" w:lineRule="auto"/>
        <w:ind w:left="-12"/>
        <w:rPr>
          <w:ins w:id="27" w:author="Unknown"/>
          <w:rFonts w:ascii="Times New Roman" w:eastAsia="Times New Roman" w:hAnsi="Times New Roman" w:cs="Times New Roman"/>
          <w:i w:val="0"/>
          <w:iCs w:val="0"/>
          <w:sz w:val="28"/>
          <w:szCs w:val="28"/>
          <w:lang w:eastAsia="ru-RU"/>
        </w:rPr>
      </w:pPr>
      <w:ins w:id="28" w:author="Unknown">
        <w:r w:rsidRPr="00CD271A">
          <w:rPr>
            <w:rFonts w:ascii="Times New Roman" w:eastAsia="Times New Roman" w:hAnsi="Times New Roman" w:cs="Times New Roman"/>
            <w:i w:val="0"/>
            <w:iCs w:val="0"/>
            <w:sz w:val="28"/>
            <w:szCs w:val="28"/>
            <w:lang w:eastAsia="ru-RU"/>
          </w:rPr>
          <w:lastRenderedPageBreak/>
          <w:t xml:space="preserve">В настоящее время в стране происходит модернизация системы образования; дошкольное образование, согласно закону «Об образовании» стало структурной единицей системы, первой ступенью образования. ФГОС </w:t>
        </w:r>
        <w:proofErr w:type="gramStart"/>
        <w:r w:rsidRPr="00CD271A">
          <w:rPr>
            <w:rFonts w:ascii="Times New Roman" w:eastAsia="Times New Roman" w:hAnsi="Times New Roman" w:cs="Times New Roman"/>
            <w:i w:val="0"/>
            <w:iCs w:val="0"/>
            <w:sz w:val="28"/>
            <w:szCs w:val="28"/>
            <w:lang w:eastAsia="ru-RU"/>
          </w:rPr>
          <w:t>ДО</w:t>
        </w:r>
        <w:proofErr w:type="gramEnd"/>
        <w:r w:rsidRPr="00CD271A">
          <w:rPr>
            <w:rFonts w:ascii="Times New Roman" w:eastAsia="Times New Roman" w:hAnsi="Times New Roman" w:cs="Times New Roman"/>
            <w:i w:val="0"/>
            <w:iCs w:val="0"/>
            <w:sz w:val="28"/>
            <w:szCs w:val="28"/>
            <w:lang w:eastAsia="ru-RU"/>
          </w:rPr>
          <w:t xml:space="preserve">, </w:t>
        </w:r>
        <w:proofErr w:type="gramStart"/>
        <w:r w:rsidRPr="00CD271A">
          <w:rPr>
            <w:rFonts w:ascii="Times New Roman" w:eastAsia="Times New Roman" w:hAnsi="Times New Roman" w:cs="Times New Roman"/>
            <w:i w:val="0"/>
            <w:iCs w:val="0"/>
            <w:sz w:val="28"/>
            <w:szCs w:val="28"/>
            <w:lang w:eastAsia="ru-RU"/>
          </w:rPr>
          <w:t>введенный</w:t>
        </w:r>
        <w:proofErr w:type="gramEnd"/>
        <w:r w:rsidRPr="00CD271A">
          <w:rPr>
            <w:rFonts w:ascii="Times New Roman" w:eastAsia="Times New Roman" w:hAnsi="Times New Roman" w:cs="Times New Roman"/>
            <w:i w:val="0"/>
            <w:iCs w:val="0"/>
            <w:sz w:val="28"/>
            <w:szCs w:val="28"/>
            <w:lang w:eastAsia="ru-RU"/>
          </w:rPr>
          <w:t xml:space="preserve"> в действие в 2013 году запустил механизм трансформации образовательного процесса дошкольных образовательных организаций. Одним из основных принципов ФГОС является осуществление </w:t>
        </w:r>
        <w:proofErr w:type="spellStart"/>
        <w:r w:rsidRPr="00CD271A">
          <w:rPr>
            <w:rFonts w:ascii="Times New Roman" w:eastAsia="Times New Roman" w:hAnsi="Times New Roman" w:cs="Times New Roman"/>
            <w:i w:val="0"/>
            <w:iCs w:val="0"/>
            <w:sz w:val="28"/>
            <w:szCs w:val="28"/>
            <w:lang w:eastAsia="ru-RU"/>
          </w:rPr>
          <w:t>воспитательно</w:t>
        </w:r>
        <w:proofErr w:type="spellEnd"/>
        <w:r w:rsidRPr="00CD271A">
          <w:rPr>
            <w:rFonts w:ascii="Times New Roman" w:eastAsia="Times New Roman" w:hAnsi="Times New Roman" w:cs="Times New Roman"/>
            <w:i w:val="0"/>
            <w:iCs w:val="0"/>
            <w:sz w:val="28"/>
            <w:szCs w:val="28"/>
            <w:lang w:eastAsia="ru-RU"/>
          </w:rPr>
          <w:t>–образовательного процесса в форме игры, познавательной и исследовательской деятельности, в форме творческой активности, обеспечивающей художественно – эстетическое развитие ребенка.</w:t>
        </w:r>
      </w:ins>
    </w:p>
    <w:p w:rsidR="009E0DE9" w:rsidRPr="00CD271A" w:rsidRDefault="009E0DE9" w:rsidP="009E0DE9">
      <w:pPr>
        <w:spacing w:before="100" w:beforeAutospacing="1" w:after="100" w:afterAutospacing="1" w:line="240" w:lineRule="auto"/>
        <w:ind w:left="-12"/>
        <w:rPr>
          <w:ins w:id="29" w:author="Unknown"/>
          <w:rFonts w:ascii="Times New Roman" w:eastAsia="Times New Roman" w:hAnsi="Times New Roman" w:cs="Times New Roman"/>
          <w:i w:val="0"/>
          <w:iCs w:val="0"/>
          <w:sz w:val="28"/>
          <w:szCs w:val="28"/>
          <w:lang w:eastAsia="ru-RU"/>
        </w:rPr>
      </w:pPr>
      <w:ins w:id="30" w:author="Unknown">
        <w:r w:rsidRPr="00CD271A">
          <w:rPr>
            <w:rFonts w:ascii="Times New Roman" w:eastAsia="Times New Roman" w:hAnsi="Times New Roman" w:cs="Times New Roman"/>
            <w:i w:val="0"/>
            <w:iCs w:val="0"/>
            <w:sz w:val="28"/>
            <w:szCs w:val="28"/>
            <w:lang w:eastAsia="ru-RU"/>
          </w:rPr>
          <w:t>Согласно новой образовательной концепции условием становления эстетического отношения дошкольников к окружающему миру является, прежде всего, ценностное отношение к самобытному миру детства как важнейшему периоду в жизни ребенка; его развитию, обоснованному индивидуальной природой.</w:t>
        </w:r>
      </w:ins>
    </w:p>
    <w:p w:rsidR="009E0DE9" w:rsidRPr="00CD271A" w:rsidRDefault="009E0DE9" w:rsidP="009E0DE9">
      <w:pPr>
        <w:spacing w:before="100" w:beforeAutospacing="1" w:after="100" w:afterAutospacing="1" w:line="240" w:lineRule="auto"/>
        <w:ind w:left="-12"/>
        <w:rPr>
          <w:ins w:id="31" w:author="Unknown"/>
          <w:rFonts w:ascii="Times New Roman" w:eastAsia="Times New Roman" w:hAnsi="Times New Roman" w:cs="Times New Roman"/>
          <w:i w:val="0"/>
          <w:iCs w:val="0"/>
          <w:sz w:val="28"/>
          <w:szCs w:val="28"/>
          <w:lang w:eastAsia="ru-RU"/>
        </w:rPr>
      </w:pPr>
      <w:ins w:id="32" w:author="Unknown">
        <w:r w:rsidRPr="00CD271A">
          <w:rPr>
            <w:rFonts w:ascii="Times New Roman" w:eastAsia="Times New Roman" w:hAnsi="Times New Roman" w:cs="Times New Roman"/>
            <w:i w:val="0"/>
            <w:iCs w:val="0"/>
            <w:sz w:val="28"/>
            <w:szCs w:val="28"/>
            <w:lang w:eastAsia="ru-RU"/>
          </w:rPr>
          <w:t>Чтобы не ограничивать возможности детей в выражении впечатлений от окружающего мира, недостаточно традиционного набора изобразительных средств и материалов.</w:t>
        </w:r>
      </w:ins>
    </w:p>
    <w:p w:rsidR="009E0DE9" w:rsidRPr="00CD271A" w:rsidRDefault="009E0DE9" w:rsidP="009E0DE9">
      <w:pPr>
        <w:spacing w:before="100" w:beforeAutospacing="1" w:after="100" w:afterAutospacing="1" w:line="240" w:lineRule="auto"/>
        <w:ind w:left="-12"/>
        <w:rPr>
          <w:ins w:id="33" w:author="Unknown"/>
          <w:rFonts w:ascii="Times New Roman" w:eastAsia="Times New Roman" w:hAnsi="Times New Roman" w:cs="Times New Roman"/>
          <w:i w:val="0"/>
          <w:iCs w:val="0"/>
          <w:sz w:val="28"/>
          <w:szCs w:val="28"/>
          <w:lang w:eastAsia="ru-RU"/>
        </w:rPr>
      </w:pPr>
      <w:ins w:id="34" w:author="Unknown">
        <w:r w:rsidRPr="00CD271A">
          <w:rPr>
            <w:rFonts w:ascii="Times New Roman" w:eastAsia="Times New Roman" w:hAnsi="Times New Roman" w:cs="Times New Roman"/>
            <w:i w:val="0"/>
            <w:iCs w:val="0"/>
            <w:sz w:val="28"/>
            <w:szCs w:val="28"/>
            <w:lang w:eastAsia="ru-RU"/>
          </w:rPr>
          <w:t>Чем разнообразнее будут условия, в которых протекает изобразительная деятельность, содержание, формы, методы и приемы работы с детьми, а также материалы, с которыми они действуют, тем интенсивнее станут развираться детские художественные и творческие способности.</w:t>
        </w:r>
      </w:ins>
    </w:p>
    <w:p w:rsidR="009E0DE9" w:rsidRPr="00CD271A" w:rsidRDefault="009E0DE9" w:rsidP="009E0DE9">
      <w:pPr>
        <w:spacing w:before="100" w:beforeAutospacing="1" w:after="100" w:afterAutospacing="1" w:line="240" w:lineRule="auto"/>
        <w:ind w:left="-12"/>
        <w:rPr>
          <w:ins w:id="35" w:author="Unknown"/>
          <w:rFonts w:ascii="Times New Roman" w:eastAsia="Times New Roman" w:hAnsi="Times New Roman" w:cs="Times New Roman"/>
          <w:i w:val="0"/>
          <w:iCs w:val="0"/>
          <w:sz w:val="28"/>
          <w:szCs w:val="28"/>
          <w:lang w:eastAsia="ru-RU"/>
        </w:rPr>
      </w:pPr>
      <w:ins w:id="36" w:author="Unknown">
        <w:r w:rsidRPr="00CD271A">
          <w:rPr>
            <w:rFonts w:ascii="Times New Roman" w:eastAsia="Times New Roman" w:hAnsi="Times New Roman" w:cs="Times New Roman"/>
            <w:i w:val="0"/>
            <w:iCs w:val="0"/>
            <w:sz w:val="28"/>
            <w:szCs w:val="28"/>
            <w:lang w:eastAsia="ru-RU"/>
          </w:rPr>
          <w:t>Нетрадиционные техники рисования – это толчок к развитию воображения, и творчества,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w:t>
        </w:r>
      </w:ins>
    </w:p>
    <w:p w:rsidR="009E0DE9" w:rsidRPr="00CD271A" w:rsidRDefault="009E0DE9" w:rsidP="009E0DE9">
      <w:pPr>
        <w:spacing w:before="100" w:beforeAutospacing="1" w:after="100" w:afterAutospacing="1" w:line="240" w:lineRule="auto"/>
        <w:ind w:left="-12"/>
        <w:rPr>
          <w:ins w:id="37" w:author="Unknown"/>
          <w:rFonts w:ascii="Times New Roman" w:eastAsia="Times New Roman" w:hAnsi="Times New Roman" w:cs="Times New Roman"/>
          <w:i w:val="0"/>
          <w:iCs w:val="0"/>
          <w:sz w:val="28"/>
          <w:szCs w:val="28"/>
          <w:lang w:eastAsia="ru-RU"/>
        </w:rPr>
      </w:pPr>
      <w:ins w:id="38" w:author="Unknown">
        <w:r w:rsidRPr="00CD271A">
          <w:rPr>
            <w:rFonts w:ascii="Times New Roman" w:eastAsia="Times New Roman" w:hAnsi="Times New Roman" w:cs="Times New Roman"/>
            <w:i w:val="0"/>
            <w:iCs w:val="0"/>
            <w:sz w:val="28"/>
            <w:szCs w:val="28"/>
            <w:lang w:eastAsia="ru-RU"/>
          </w:rPr>
          <w:t xml:space="preserve">Именно нетрадиционные техники рисования позволяют ребенку преодолеть чувство страха перед неудачами в изобразительной деятельности. Они помогают детям чувствовать себя свободными, раскрепоститься, ощутить незабываемые положительные эмоции, вселить уверенность </w:t>
        </w:r>
        <w:proofErr w:type="gramStart"/>
        <w:r w:rsidRPr="00CD271A">
          <w:rPr>
            <w:rFonts w:ascii="Times New Roman" w:eastAsia="Times New Roman" w:hAnsi="Times New Roman" w:cs="Times New Roman"/>
            <w:i w:val="0"/>
            <w:iCs w:val="0"/>
            <w:sz w:val="28"/>
            <w:szCs w:val="28"/>
            <w:lang w:eastAsia="ru-RU"/>
          </w:rPr>
          <w:t>в</w:t>
        </w:r>
        <w:proofErr w:type="gramEnd"/>
        <w:r w:rsidRPr="00CD271A">
          <w:rPr>
            <w:rFonts w:ascii="Times New Roman" w:eastAsia="Times New Roman" w:hAnsi="Times New Roman" w:cs="Times New Roman"/>
            <w:i w:val="0"/>
            <w:iCs w:val="0"/>
            <w:sz w:val="28"/>
            <w:szCs w:val="28"/>
            <w:lang w:eastAsia="ru-RU"/>
          </w:rPr>
          <w:t xml:space="preserve"> своих сила.</w:t>
        </w:r>
      </w:ins>
    </w:p>
    <w:p w:rsidR="009E0DE9" w:rsidRPr="00CD271A" w:rsidRDefault="009E0DE9" w:rsidP="009E0DE9">
      <w:pPr>
        <w:spacing w:before="100" w:beforeAutospacing="1" w:after="100" w:afterAutospacing="1" w:line="240" w:lineRule="auto"/>
        <w:ind w:left="-12"/>
        <w:rPr>
          <w:ins w:id="39" w:author="Unknown"/>
          <w:rFonts w:ascii="Times New Roman" w:eastAsia="Times New Roman" w:hAnsi="Times New Roman" w:cs="Times New Roman"/>
          <w:i w:val="0"/>
          <w:iCs w:val="0"/>
          <w:sz w:val="28"/>
          <w:szCs w:val="28"/>
          <w:lang w:eastAsia="ru-RU"/>
        </w:rPr>
      </w:pPr>
      <w:ins w:id="40" w:author="Unknown">
        <w:r w:rsidRPr="00CD271A">
          <w:rPr>
            <w:rFonts w:ascii="Times New Roman" w:eastAsia="Times New Roman" w:hAnsi="Times New Roman" w:cs="Times New Roman"/>
            <w:i w:val="0"/>
            <w:iCs w:val="0"/>
            <w:sz w:val="28"/>
            <w:szCs w:val="28"/>
            <w:lang w:eastAsia="ru-RU"/>
          </w:rPr>
          <w:t>В изобразительной деятельности с использованием нетрадиционные техники, у детей развивается исследовательская деятельность, фантазия, память, эстетический вкус, творчество, воображение, самостоятельность.</w:t>
        </w:r>
      </w:ins>
    </w:p>
    <w:p w:rsidR="009E0DE9" w:rsidRPr="00CD271A" w:rsidRDefault="009E0DE9" w:rsidP="009E0DE9">
      <w:pPr>
        <w:spacing w:before="100" w:beforeAutospacing="1" w:after="100" w:afterAutospacing="1" w:line="240" w:lineRule="auto"/>
        <w:ind w:left="-12"/>
        <w:rPr>
          <w:ins w:id="41" w:author="Unknown"/>
          <w:rFonts w:ascii="Times New Roman" w:eastAsia="Times New Roman" w:hAnsi="Times New Roman" w:cs="Times New Roman"/>
          <w:i w:val="0"/>
          <w:iCs w:val="0"/>
          <w:sz w:val="28"/>
          <w:szCs w:val="28"/>
          <w:lang w:eastAsia="ru-RU"/>
        </w:rPr>
      </w:pPr>
      <w:ins w:id="42" w:author="Unknown">
        <w:r w:rsidRPr="00CD271A">
          <w:rPr>
            <w:rFonts w:ascii="Times New Roman" w:eastAsia="Times New Roman" w:hAnsi="Times New Roman" w:cs="Times New Roman"/>
            <w:i w:val="0"/>
            <w:iCs w:val="0"/>
            <w:sz w:val="28"/>
            <w:szCs w:val="28"/>
            <w:lang w:eastAsia="ru-RU"/>
          </w:rPr>
          <w:t>Таким образом, использование нетрадиционных техник изображения способствует познавательной деятельности, коррекции психических процессов и личностной сферы дошкольников в целом.</w:t>
        </w:r>
      </w:ins>
    </w:p>
    <w:p w:rsidR="009E0DE9" w:rsidRPr="00CD271A" w:rsidRDefault="009E0DE9" w:rsidP="009E0DE9">
      <w:pPr>
        <w:spacing w:before="100" w:beforeAutospacing="1" w:after="100" w:afterAutospacing="1" w:line="240" w:lineRule="auto"/>
        <w:ind w:left="-12"/>
        <w:jc w:val="center"/>
        <w:rPr>
          <w:ins w:id="43" w:author="Unknown"/>
          <w:rFonts w:ascii="Times New Roman" w:eastAsia="Times New Roman" w:hAnsi="Times New Roman" w:cs="Times New Roman"/>
          <w:i w:val="0"/>
          <w:iCs w:val="0"/>
          <w:sz w:val="28"/>
          <w:szCs w:val="28"/>
          <w:lang w:eastAsia="ru-RU"/>
        </w:rPr>
      </w:pPr>
      <w:ins w:id="44" w:author="Unknown">
        <w:r w:rsidRPr="00CD271A">
          <w:rPr>
            <w:rFonts w:ascii="Times New Roman" w:eastAsia="Times New Roman" w:hAnsi="Times New Roman" w:cs="Times New Roman"/>
            <w:b/>
            <w:bCs/>
            <w:i w:val="0"/>
            <w:iCs w:val="0"/>
            <w:sz w:val="28"/>
            <w:szCs w:val="28"/>
            <w:lang w:eastAsia="ru-RU"/>
          </w:rPr>
          <w:t>Педагогическая целесообразность</w:t>
        </w:r>
      </w:ins>
    </w:p>
    <w:p w:rsidR="009E0DE9" w:rsidRPr="00CD271A" w:rsidRDefault="009E0DE9" w:rsidP="009E0DE9">
      <w:pPr>
        <w:spacing w:before="100" w:beforeAutospacing="1" w:after="100" w:afterAutospacing="1" w:line="240" w:lineRule="auto"/>
        <w:ind w:left="-12"/>
        <w:rPr>
          <w:ins w:id="45" w:author="Unknown"/>
          <w:rFonts w:ascii="Times New Roman" w:eastAsia="Times New Roman" w:hAnsi="Times New Roman" w:cs="Times New Roman"/>
          <w:i w:val="0"/>
          <w:iCs w:val="0"/>
          <w:sz w:val="28"/>
          <w:szCs w:val="28"/>
          <w:lang w:eastAsia="ru-RU"/>
        </w:rPr>
      </w:pPr>
      <w:ins w:id="46" w:author="Unknown">
        <w:r w:rsidRPr="00CD271A">
          <w:rPr>
            <w:rFonts w:ascii="Times New Roman" w:eastAsia="Times New Roman" w:hAnsi="Times New Roman" w:cs="Times New Roman"/>
            <w:i w:val="0"/>
            <w:iCs w:val="0"/>
            <w:sz w:val="28"/>
            <w:szCs w:val="28"/>
            <w:lang w:eastAsia="ru-RU"/>
          </w:rPr>
          <w:lastRenderedPageBreak/>
          <w:t>Из многолетнего опыта работы с детьми по развитию художественно творческих способностей в рисовании стало понятно, что стандартных наборов изобразительных материалов и способов передачи информации недостаточно для современных детей, так как уровень умственного развития и потенциал нового поколения стал намного выше. В связи с этим, нетрадиционные техники рисования дают толчок к развитию детского интеллекта, активизируют творческую активность детей, учат мыслить нестандартно.</w:t>
        </w:r>
      </w:ins>
    </w:p>
    <w:p w:rsidR="009E0DE9" w:rsidRPr="00CD271A" w:rsidRDefault="009E0DE9" w:rsidP="009E0DE9">
      <w:pPr>
        <w:spacing w:before="100" w:beforeAutospacing="1" w:after="100" w:afterAutospacing="1" w:line="240" w:lineRule="auto"/>
        <w:ind w:left="-12"/>
        <w:rPr>
          <w:ins w:id="47" w:author="Unknown"/>
          <w:rFonts w:ascii="Times New Roman" w:eastAsia="Times New Roman" w:hAnsi="Times New Roman" w:cs="Times New Roman"/>
          <w:i w:val="0"/>
          <w:iCs w:val="0"/>
          <w:sz w:val="28"/>
          <w:szCs w:val="28"/>
          <w:lang w:eastAsia="ru-RU"/>
        </w:rPr>
      </w:pPr>
      <w:ins w:id="48" w:author="Unknown">
        <w:r w:rsidRPr="00CD271A">
          <w:rPr>
            <w:rFonts w:ascii="Times New Roman" w:eastAsia="Times New Roman" w:hAnsi="Times New Roman" w:cs="Times New Roman"/>
            <w:i w:val="0"/>
            <w:iCs w:val="0"/>
            <w:sz w:val="28"/>
            <w:szCs w:val="28"/>
            <w:lang w:eastAsia="ru-RU"/>
          </w:rPr>
          <w:t xml:space="preserve">Важное условие развития ребенка – не только оригинальное задание, но и использование нетрадиционного бросового материала и </w:t>
        </w:r>
        <w:proofErr w:type="gramStart"/>
        <w:r w:rsidRPr="00CD271A">
          <w:rPr>
            <w:rFonts w:ascii="Times New Roman" w:eastAsia="Times New Roman" w:hAnsi="Times New Roman" w:cs="Times New Roman"/>
            <w:i w:val="0"/>
            <w:iCs w:val="0"/>
            <w:sz w:val="28"/>
            <w:szCs w:val="28"/>
            <w:lang w:eastAsia="ru-RU"/>
          </w:rPr>
          <w:t>нестандартных</w:t>
        </w:r>
        <w:proofErr w:type="gramEnd"/>
        <w:r w:rsidRPr="00CD271A">
          <w:rPr>
            <w:rFonts w:ascii="Times New Roman" w:eastAsia="Times New Roman" w:hAnsi="Times New Roman" w:cs="Times New Roman"/>
            <w:i w:val="0"/>
            <w:iCs w:val="0"/>
            <w:sz w:val="28"/>
            <w:szCs w:val="28"/>
            <w:lang w:eastAsia="ru-RU"/>
          </w:rPr>
          <w:t xml:space="preserve"> </w:t>
        </w:r>
        <w:proofErr w:type="spellStart"/>
        <w:r w:rsidRPr="00CD271A">
          <w:rPr>
            <w:rFonts w:ascii="Times New Roman" w:eastAsia="Times New Roman" w:hAnsi="Times New Roman" w:cs="Times New Roman"/>
            <w:i w:val="0"/>
            <w:iCs w:val="0"/>
            <w:sz w:val="28"/>
            <w:szCs w:val="28"/>
            <w:lang w:eastAsia="ru-RU"/>
          </w:rPr>
          <w:t>изотехнологий</w:t>
        </w:r>
        <w:proofErr w:type="spellEnd"/>
        <w:r w:rsidRPr="00CD271A">
          <w:rPr>
            <w:rFonts w:ascii="Times New Roman" w:eastAsia="Times New Roman" w:hAnsi="Times New Roman" w:cs="Times New Roman"/>
            <w:i w:val="0"/>
            <w:iCs w:val="0"/>
            <w:sz w:val="28"/>
            <w:szCs w:val="28"/>
            <w:lang w:eastAsia="ru-RU"/>
          </w:rPr>
          <w:t>. Использование данных техник возможно и необходимо взять за основу для организации творческой деятельности воспитанников.</w:t>
        </w:r>
      </w:ins>
    </w:p>
    <w:p w:rsidR="009E0DE9" w:rsidRPr="00CD271A" w:rsidRDefault="009E0DE9" w:rsidP="009E0DE9">
      <w:pPr>
        <w:spacing w:before="100" w:beforeAutospacing="1" w:after="100" w:afterAutospacing="1" w:line="240" w:lineRule="auto"/>
        <w:ind w:left="-12"/>
        <w:rPr>
          <w:ins w:id="49" w:author="Unknown"/>
          <w:rFonts w:ascii="Times New Roman" w:eastAsia="Times New Roman" w:hAnsi="Times New Roman" w:cs="Times New Roman"/>
          <w:i w:val="0"/>
          <w:iCs w:val="0"/>
          <w:sz w:val="28"/>
          <w:szCs w:val="28"/>
          <w:lang w:eastAsia="ru-RU"/>
        </w:rPr>
      </w:pPr>
      <w:ins w:id="50" w:author="Unknown">
        <w:r w:rsidRPr="00CD271A">
          <w:rPr>
            <w:rFonts w:ascii="Times New Roman" w:eastAsia="Times New Roman" w:hAnsi="Times New Roman" w:cs="Times New Roman"/>
            <w:b/>
            <w:bCs/>
            <w:i w:val="0"/>
            <w:iCs w:val="0"/>
            <w:sz w:val="28"/>
            <w:szCs w:val="28"/>
            <w:lang w:eastAsia="ru-RU"/>
          </w:rPr>
          <w:t>Условия формирования личного вклада в развитие дошкольного образования</w:t>
        </w:r>
      </w:ins>
    </w:p>
    <w:p w:rsidR="009E0DE9" w:rsidRPr="00CD271A" w:rsidRDefault="009E0DE9" w:rsidP="009E0DE9">
      <w:pPr>
        <w:spacing w:before="100" w:beforeAutospacing="1" w:after="100" w:afterAutospacing="1" w:line="240" w:lineRule="auto"/>
        <w:ind w:left="-12"/>
        <w:rPr>
          <w:ins w:id="51" w:author="Unknown"/>
          <w:rFonts w:ascii="Times New Roman" w:eastAsia="Times New Roman" w:hAnsi="Times New Roman" w:cs="Times New Roman"/>
          <w:i w:val="0"/>
          <w:iCs w:val="0"/>
          <w:sz w:val="28"/>
          <w:szCs w:val="28"/>
          <w:lang w:eastAsia="ru-RU"/>
        </w:rPr>
      </w:pPr>
      <w:ins w:id="52" w:author="Unknown">
        <w:r w:rsidRPr="00CD271A">
          <w:rPr>
            <w:rFonts w:ascii="Times New Roman" w:eastAsia="Times New Roman" w:hAnsi="Times New Roman" w:cs="Times New Roman"/>
            <w:b/>
            <w:bCs/>
            <w:i w:val="0"/>
            <w:iCs w:val="0"/>
            <w:sz w:val="28"/>
            <w:szCs w:val="28"/>
            <w:lang w:eastAsia="ru-RU"/>
          </w:rPr>
          <w:t>Научно-исследовательские:</w:t>
        </w:r>
        <w:r w:rsidRPr="00CD271A">
          <w:rPr>
            <w:rFonts w:ascii="Times New Roman" w:eastAsia="Times New Roman" w:hAnsi="Times New Roman" w:cs="Times New Roman"/>
            <w:i w:val="0"/>
            <w:iCs w:val="0"/>
            <w:sz w:val="28"/>
            <w:szCs w:val="28"/>
            <w:lang w:eastAsia="ru-RU"/>
          </w:rPr>
          <w:t xml:space="preserve"> определение психолого-педагогического воздействия нетрадиционных техник рисования на развитие творчества в трудах известных психологов и педагогов, в изданиях периодической печати, а также в Интернет - ресурсах.</w:t>
        </w:r>
      </w:ins>
    </w:p>
    <w:p w:rsidR="009E0DE9" w:rsidRPr="00CD271A" w:rsidRDefault="009E0DE9" w:rsidP="009E0DE9">
      <w:pPr>
        <w:spacing w:before="100" w:beforeAutospacing="1" w:after="100" w:afterAutospacing="1" w:line="240" w:lineRule="auto"/>
        <w:ind w:left="-12"/>
        <w:rPr>
          <w:ins w:id="53" w:author="Unknown"/>
          <w:rFonts w:ascii="Times New Roman" w:eastAsia="Times New Roman" w:hAnsi="Times New Roman" w:cs="Times New Roman"/>
          <w:i w:val="0"/>
          <w:iCs w:val="0"/>
          <w:sz w:val="28"/>
          <w:szCs w:val="28"/>
          <w:lang w:eastAsia="ru-RU"/>
        </w:rPr>
      </w:pPr>
      <w:ins w:id="54" w:author="Unknown">
        <w:r w:rsidRPr="00CD271A">
          <w:rPr>
            <w:rFonts w:ascii="Times New Roman" w:eastAsia="Times New Roman" w:hAnsi="Times New Roman" w:cs="Times New Roman"/>
            <w:b/>
            <w:bCs/>
            <w:i w:val="0"/>
            <w:iCs w:val="0"/>
            <w:sz w:val="28"/>
            <w:szCs w:val="28"/>
            <w:lang w:eastAsia="ru-RU"/>
          </w:rPr>
          <w:t>Методические:</w:t>
        </w:r>
        <w:r w:rsidRPr="00CD271A">
          <w:rPr>
            <w:rFonts w:ascii="Times New Roman" w:eastAsia="Times New Roman" w:hAnsi="Times New Roman" w:cs="Times New Roman"/>
            <w:i w:val="0"/>
            <w:iCs w:val="0"/>
            <w:sz w:val="28"/>
            <w:szCs w:val="28"/>
            <w:lang w:eastAsia="ru-RU"/>
          </w:rPr>
          <w:t xml:space="preserve"> изучение опыта работы коллег-воспитателей, педагогов, специалистов; составление плана самообразования по использованию нетрадиционных техник рисования; выбора форм работы, методов и приемов; составление тематического планирования по работе с детьми.</w:t>
        </w:r>
      </w:ins>
    </w:p>
    <w:p w:rsidR="009E0DE9" w:rsidRPr="00CD271A" w:rsidRDefault="009E0DE9" w:rsidP="009E0DE9">
      <w:pPr>
        <w:spacing w:before="100" w:beforeAutospacing="1" w:after="100" w:afterAutospacing="1" w:line="240" w:lineRule="auto"/>
        <w:ind w:left="-12"/>
        <w:rPr>
          <w:ins w:id="55" w:author="Unknown"/>
          <w:rFonts w:ascii="Times New Roman" w:eastAsia="Times New Roman" w:hAnsi="Times New Roman" w:cs="Times New Roman"/>
          <w:i w:val="0"/>
          <w:iCs w:val="0"/>
          <w:sz w:val="28"/>
          <w:szCs w:val="28"/>
          <w:lang w:eastAsia="ru-RU"/>
        </w:rPr>
      </w:pPr>
      <w:ins w:id="56" w:author="Unknown">
        <w:r w:rsidRPr="00CD271A">
          <w:rPr>
            <w:rFonts w:ascii="Times New Roman" w:eastAsia="Times New Roman" w:hAnsi="Times New Roman" w:cs="Times New Roman"/>
            <w:b/>
            <w:bCs/>
            <w:i w:val="0"/>
            <w:iCs w:val="0"/>
            <w:sz w:val="28"/>
            <w:szCs w:val="28"/>
            <w:lang w:eastAsia="ru-RU"/>
          </w:rPr>
          <w:t>Организационно-педагогические:</w:t>
        </w:r>
        <w:r w:rsidRPr="00CD271A">
          <w:rPr>
            <w:rFonts w:ascii="Times New Roman" w:eastAsia="Times New Roman" w:hAnsi="Times New Roman" w:cs="Times New Roman"/>
            <w:i w:val="0"/>
            <w:iCs w:val="0"/>
            <w:sz w:val="28"/>
            <w:szCs w:val="28"/>
            <w:lang w:eastAsia="ru-RU"/>
          </w:rPr>
          <w:t xml:space="preserve"> организация и участие в методических объединениях и педсоветах с целью внедрения нетрадиционных техник рисования в образовательную деятельность других педагогов и познакомить со своим опытом работы.</w:t>
        </w:r>
      </w:ins>
    </w:p>
    <w:p w:rsidR="009E0DE9" w:rsidRPr="00CD271A" w:rsidRDefault="009E0DE9" w:rsidP="009E0DE9">
      <w:pPr>
        <w:spacing w:before="100" w:beforeAutospacing="1" w:after="100" w:afterAutospacing="1" w:line="240" w:lineRule="auto"/>
        <w:ind w:left="-12"/>
        <w:rPr>
          <w:ins w:id="57" w:author="Unknown"/>
          <w:rFonts w:ascii="Times New Roman" w:eastAsia="Times New Roman" w:hAnsi="Times New Roman" w:cs="Times New Roman"/>
          <w:i w:val="0"/>
          <w:iCs w:val="0"/>
          <w:sz w:val="28"/>
          <w:szCs w:val="28"/>
          <w:lang w:eastAsia="ru-RU"/>
        </w:rPr>
      </w:pPr>
      <w:ins w:id="58" w:author="Unknown">
        <w:r w:rsidRPr="00CD271A">
          <w:rPr>
            <w:rFonts w:ascii="Times New Roman" w:eastAsia="Times New Roman" w:hAnsi="Times New Roman" w:cs="Times New Roman"/>
            <w:b/>
            <w:bCs/>
            <w:i w:val="0"/>
            <w:iCs w:val="0"/>
            <w:sz w:val="28"/>
            <w:szCs w:val="28"/>
            <w:lang w:eastAsia="ru-RU"/>
          </w:rPr>
          <w:t>Насыщение предметно-пространственной среды</w:t>
        </w:r>
        <w:r w:rsidRPr="00CD271A">
          <w:rPr>
            <w:rFonts w:ascii="Times New Roman" w:eastAsia="Times New Roman" w:hAnsi="Times New Roman" w:cs="Times New Roman"/>
            <w:i w:val="0"/>
            <w:iCs w:val="0"/>
            <w:sz w:val="28"/>
            <w:szCs w:val="28"/>
            <w:lang w:eastAsia="ru-RU"/>
          </w:rPr>
          <w:t>: подбор разнообразного природного и бытового материала.</w:t>
        </w:r>
      </w:ins>
    </w:p>
    <w:p w:rsidR="009E0DE9" w:rsidRPr="00CD271A" w:rsidRDefault="009E0DE9" w:rsidP="009E0DE9">
      <w:pPr>
        <w:spacing w:before="100" w:beforeAutospacing="1" w:after="100" w:afterAutospacing="1" w:line="240" w:lineRule="auto"/>
        <w:ind w:left="-12"/>
        <w:rPr>
          <w:ins w:id="59" w:author="Unknown"/>
          <w:rFonts w:ascii="Times New Roman" w:eastAsia="Times New Roman" w:hAnsi="Times New Roman" w:cs="Times New Roman"/>
          <w:i w:val="0"/>
          <w:iCs w:val="0"/>
          <w:sz w:val="28"/>
          <w:szCs w:val="28"/>
          <w:lang w:eastAsia="ru-RU"/>
        </w:rPr>
      </w:pPr>
      <w:ins w:id="60" w:author="Unknown">
        <w:r w:rsidRPr="00CD271A">
          <w:rPr>
            <w:rFonts w:ascii="Times New Roman" w:eastAsia="Times New Roman" w:hAnsi="Times New Roman" w:cs="Times New Roman"/>
            <w:b/>
            <w:bCs/>
            <w:i w:val="0"/>
            <w:iCs w:val="0"/>
            <w:sz w:val="28"/>
            <w:szCs w:val="28"/>
            <w:lang w:eastAsia="ru-RU"/>
          </w:rPr>
          <w:t>Принципы организации:</w:t>
        </w:r>
      </w:ins>
    </w:p>
    <w:p w:rsidR="009E0DE9" w:rsidRPr="00CD271A" w:rsidRDefault="009E0DE9" w:rsidP="009E0DE9">
      <w:pPr>
        <w:spacing w:after="0" w:line="240" w:lineRule="auto"/>
        <w:ind w:left="-12"/>
        <w:rPr>
          <w:ins w:id="61" w:author="Unknown"/>
          <w:rFonts w:ascii="Times New Roman" w:eastAsia="Times New Roman" w:hAnsi="Times New Roman" w:cs="Times New Roman"/>
          <w:i w:val="0"/>
          <w:iCs w:val="0"/>
          <w:sz w:val="28"/>
          <w:szCs w:val="28"/>
          <w:lang w:eastAsia="ru-RU"/>
        </w:rPr>
      </w:pPr>
      <w:ins w:id="62" w:author="Unknown">
        <w:r w:rsidRPr="00CD271A">
          <w:rPr>
            <w:rFonts w:ascii="Times New Roman" w:eastAsia="Times New Roman" w:hAnsi="Times New Roman" w:cs="Times New Roman"/>
            <w:i w:val="0"/>
            <w:iCs w:val="0"/>
            <w:sz w:val="28"/>
            <w:szCs w:val="28"/>
            <w:lang w:eastAsia="ru-RU"/>
          </w:rPr>
          <w:t xml:space="preserve">Принцип сезонности: построение познавательного содержания с учётом природных и климатических особенностей данной местности в данный момент времени. </w:t>
        </w:r>
      </w:ins>
    </w:p>
    <w:p w:rsidR="009E0DE9" w:rsidRPr="00CD271A" w:rsidRDefault="009E0DE9" w:rsidP="009E0DE9">
      <w:pPr>
        <w:spacing w:after="0" w:line="240" w:lineRule="auto"/>
        <w:ind w:left="-12"/>
        <w:rPr>
          <w:ins w:id="63" w:author="Unknown"/>
          <w:rFonts w:ascii="Times New Roman" w:eastAsia="Times New Roman" w:hAnsi="Times New Roman" w:cs="Times New Roman"/>
          <w:i w:val="0"/>
          <w:iCs w:val="0"/>
          <w:sz w:val="28"/>
          <w:szCs w:val="28"/>
          <w:lang w:eastAsia="ru-RU"/>
        </w:rPr>
      </w:pPr>
      <w:ins w:id="64" w:author="Unknown">
        <w:r w:rsidRPr="00CD271A">
          <w:rPr>
            <w:rFonts w:ascii="Times New Roman" w:eastAsia="Times New Roman" w:hAnsi="Times New Roman" w:cs="Times New Roman"/>
            <w:i w:val="0"/>
            <w:iCs w:val="0"/>
            <w:sz w:val="28"/>
            <w:szCs w:val="28"/>
            <w:lang w:eastAsia="ru-RU"/>
          </w:rPr>
          <w:t xml:space="preserve">Принцип развивающего характера художественного образования. </w:t>
        </w:r>
      </w:ins>
    </w:p>
    <w:p w:rsidR="009E0DE9" w:rsidRPr="00CD271A" w:rsidRDefault="009E0DE9" w:rsidP="009E0DE9">
      <w:pPr>
        <w:spacing w:after="0" w:line="240" w:lineRule="auto"/>
        <w:ind w:left="-12"/>
        <w:rPr>
          <w:ins w:id="65" w:author="Unknown"/>
          <w:rFonts w:ascii="Times New Roman" w:eastAsia="Times New Roman" w:hAnsi="Times New Roman" w:cs="Times New Roman"/>
          <w:i w:val="0"/>
          <w:iCs w:val="0"/>
          <w:sz w:val="28"/>
          <w:szCs w:val="28"/>
          <w:lang w:eastAsia="ru-RU"/>
        </w:rPr>
      </w:pPr>
      <w:ins w:id="66" w:author="Unknown">
        <w:r w:rsidRPr="00CD271A">
          <w:rPr>
            <w:rFonts w:ascii="Times New Roman" w:eastAsia="Times New Roman" w:hAnsi="Times New Roman" w:cs="Times New Roman"/>
            <w:i w:val="0"/>
            <w:iCs w:val="0"/>
            <w:sz w:val="28"/>
            <w:szCs w:val="28"/>
            <w:lang w:eastAsia="ru-RU"/>
          </w:rPr>
          <w:t xml:space="preserve">Принцип </w:t>
        </w:r>
        <w:proofErr w:type="spellStart"/>
        <w:r w:rsidRPr="00CD271A">
          <w:rPr>
            <w:rFonts w:ascii="Times New Roman" w:eastAsia="Times New Roman" w:hAnsi="Times New Roman" w:cs="Times New Roman"/>
            <w:i w:val="0"/>
            <w:iCs w:val="0"/>
            <w:sz w:val="28"/>
            <w:szCs w:val="28"/>
            <w:lang w:eastAsia="ru-RU"/>
          </w:rPr>
          <w:t>природосообразности</w:t>
        </w:r>
        <w:proofErr w:type="spellEnd"/>
        <w:r w:rsidRPr="00CD271A">
          <w:rPr>
            <w:rFonts w:ascii="Times New Roman" w:eastAsia="Times New Roman" w:hAnsi="Times New Roman" w:cs="Times New Roman"/>
            <w:i w:val="0"/>
            <w:iCs w:val="0"/>
            <w:sz w:val="28"/>
            <w:szCs w:val="28"/>
            <w:lang w:eastAsia="ru-RU"/>
          </w:rPr>
          <w:t xml:space="preserve">: постановка задач художественно - творческого развития детей с учётом возрастных особенностей и индивидуальных способностей. </w:t>
        </w:r>
      </w:ins>
    </w:p>
    <w:p w:rsidR="009E0DE9" w:rsidRPr="00CD271A" w:rsidRDefault="009E0DE9" w:rsidP="009E0DE9">
      <w:pPr>
        <w:spacing w:after="0" w:line="240" w:lineRule="auto"/>
        <w:ind w:left="-12"/>
        <w:rPr>
          <w:ins w:id="67" w:author="Unknown"/>
          <w:rFonts w:ascii="Times New Roman" w:eastAsia="Times New Roman" w:hAnsi="Times New Roman" w:cs="Times New Roman"/>
          <w:i w:val="0"/>
          <w:iCs w:val="0"/>
          <w:sz w:val="28"/>
          <w:szCs w:val="28"/>
          <w:lang w:eastAsia="ru-RU"/>
        </w:rPr>
      </w:pPr>
      <w:ins w:id="68" w:author="Unknown">
        <w:r w:rsidRPr="00CD271A">
          <w:rPr>
            <w:rFonts w:ascii="Times New Roman" w:eastAsia="Times New Roman" w:hAnsi="Times New Roman" w:cs="Times New Roman"/>
            <w:i w:val="0"/>
            <w:iCs w:val="0"/>
            <w:sz w:val="28"/>
            <w:szCs w:val="28"/>
            <w:lang w:eastAsia="ru-RU"/>
          </w:rPr>
          <w:t xml:space="preserve">Принцип интереса: построение с опорой на интересы детей. </w:t>
        </w:r>
      </w:ins>
    </w:p>
    <w:p w:rsidR="009E0DE9" w:rsidRPr="00CD271A" w:rsidRDefault="009E0DE9" w:rsidP="009E0DE9">
      <w:pPr>
        <w:spacing w:after="0" w:line="240" w:lineRule="auto"/>
        <w:ind w:left="-12"/>
        <w:rPr>
          <w:ins w:id="69" w:author="Unknown"/>
          <w:rFonts w:ascii="Times New Roman" w:eastAsia="Times New Roman" w:hAnsi="Times New Roman" w:cs="Times New Roman"/>
          <w:i w:val="0"/>
          <w:iCs w:val="0"/>
          <w:sz w:val="28"/>
          <w:szCs w:val="28"/>
          <w:lang w:eastAsia="ru-RU"/>
        </w:rPr>
      </w:pPr>
      <w:ins w:id="70" w:author="Unknown">
        <w:r w:rsidRPr="00CD271A">
          <w:rPr>
            <w:rFonts w:ascii="Times New Roman" w:eastAsia="Times New Roman" w:hAnsi="Times New Roman" w:cs="Times New Roman"/>
            <w:i w:val="0"/>
            <w:iCs w:val="0"/>
            <w:sz w:val="28"/>
            <w:szCs w:val="28"/>
            <w:lang w:eastAsia="ru-RU"/>
          </w:rPr>
          <w:t xml:space="preserve">Личностно-ориентированного подхода к каждому ребёнку; </w:t>
        </w:r>
      </w:ins>
    </w:p>
    <w:p w:rsidR="009E0DE9" w:rsidRPr="00CD271A" w:rsidRDefault="009E0DE9" w:rsidP="009E0DE9">
      <w:pPr>
        <w:spacing w:before="100" w:beforeAutospacing="1" w:after="100" w:afterAutospacing="1" w:line="240" w:lineRule="auto"/>
        <w:ind w:left="1608"/>
        <w:rPr>
          <w:ins w:id="71" w:author="Unknown"/>
          <w:rFonts w:ascii="Times New Roman" w:eastAsia="Times New Roman" w:hAnsi="Times New Roman" w:cs="Times New Roman"/>
          <w:i w:val="0"/>
          <w:iCs w:val="0"/>
          <w:sz w:val="28"/>
          <w:szCs w:val="28"/>
          <w:lang w:eastAsia="ru-RU"/>
        </w:rPr>
      </w:pPr>
      <w:ins w:id="72" w:author="Unknown">
        <w:r w:rsidRPr="00CD271A">
          <w:rPr>
            <w:rFonts w:ascii="Times New Roman" w:eastAsia="Times New Roman" w:hAnsi="Times New Roman" w:cs="Times New Roman"/>
            <w:i w:val="0"/>
            <w:iCs w:val="0"/>
            <w:sz w:val="28"/>
            <w:szCs w:val="28"/>
            <w:lang w:eastAsia="ru-RU"/>
          </w:rPr>
          <w:lastRenderedPageBreak/>
          <w:t xml:space="preserve">Активности, контролируемости, индивидуального подхода в обучении и художественном развитии детей, доступности материала, его повторности, построения программного материала от простого к </w:t>
        </w:r>
        <w:proofErr w:type="gramStart"/>
        <w:r w:rsidRPr="00CD271A">
          <w:rPr>
            <w:rFonts w:ascii="Times New Roman" w:eastAsia="Times New Roman" w:hAnsi="Times New Roman" w:cs="Times New Roman"/>
            <w:i w:val="0"/>
            <w:iCs w:val="0"/>
            <w:sz w:val="28"/>
            <w:szCs w:val="28"/>
            <w:lang w:eastAsia="ru-RU"/>
          </w:rPr>
          <w:t>сложному</w:t>
        </w:r>
        <w:proofErr w:type="gramEnd"/>
        <w:r w:rsidRPr="00CD271A">
          <w:rPr>
            <w:rFonts w:ascii="Times New Roman" w:eastAsia="Times New Roman" w:hAnsi="Times New Roman" w:cs="Times New Roman"/>
            <w:i w:val="0"/>
            <w:iCs w:val="0"/>
            <w:sz w:val="28"/>
            <w:szCs w:val="28"/>
            <w:lang w:eastAsia="ru-RU"/>
          </w:rPr>
          <w:t>, наглядности.</w:t>
        </w:r>
      </w:ins>
    </w:p>
    <w:p w:rsidR="009E0DE9" w:rsidRPr="00CD271A" w:rsidRDefault="009E0DE9" w:rsidP="009E0DE9">
      <w:pPr>
        <w:spacing w:before="100" w:beforeAutospacing="1" w:after="100" w:afterAutospacing="1" w:line="240" w:lineRule="auto"/>
        <w:ind w:left="1608"/>
        <w:rPr>
          <w:ins w:id="73" w:author="Unknown"/>
          <w:rFonts w:ascii="Times New Roman" w:eastAsia="Times New Roman" w:hAnsi="Times New Roman" w:cs="Times New Roman"/>
          <w:i w:val="0"/>
          <w:iCs w:val="0"/>
          <w:sz w:val="28"/>
          <w:szCs w:val="28"/>
          <w:lang w:eastAsia="ru-RU"/>
        </w:rPr>
      </w:pPr>
      <w:ins w:id="74" w:author="Unknown">
        <w:r w:rsidRPr="00CD271A">
          <w:rPr>
            <w:rFonts w:ascii="Times New Roman" w:eastAsia="Times New Roman" w:hAnsi="Times New Roman" w:cs="Times New Roman"/>
            <w:i w:val="0"/>
            <w:iCs w:val="0"/>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ins>
    </w:p>
    <w:p w:rsidR="009E0DE9" w:rsidRPr="00CD271A" w:rsidRDefault="009E0DE9" w:rsidP="009E0DE9">
      <w:pPr>
        <w:spacing w:before="100" w:beforeAutospacing="1" w:after="100" w:afterAutospacing="1" w:line="240" w:lineRule="auto"/>
        <w:ind w:left="1608"/>
        <w:rPr>
          <w:ins w:id="75" w:author="Unknown"/>
          <w:rFonts w:ascii="Times New Roman" w:eastAsia="Times New Roman" w:hAnsi="Times New Roman" w:cs="Times New Roman"/>
          <w:i w:val="0"/>
          <w:iCs w:val="0"/>
          <w:sz w:val="28"/>
          <w:szCs w:val="28"/>
          <w:lang w:eastAsia="ru-RU"/>
        </w:rPr>
      </w:pPr>
      <w:ins w:id="76" w:author="Unknown">
        <w:r w:rsidRPr="00CD271A">
          <w:rPr>
            <w:rFonts w:ascii="Times New Roman" w:eastAsia="Times New Roman" w:hAnsi="Times New Roman" w:cs="Times New Roman"/>
            <w:i w:val="0"/>
            <w:iCs w:val="0"/>
            <w:sz w:val="28"/>
            <w:szCs w:val="28"/>
            <w:lang w:eastAsia="ru-RU"/>
          </w:rPr>
          <w:t>Учёт возрастных и психологических особенностей детей;</w:t>
        </w:r>
      </w:ins>
    </w:p>
    <w:p w:rsidR="009E0DE9" w:rsidRPr="00CD271A" w:rsidRDefault="009E0DE9" w:rsidP="009E0DE9">
      <w:pPr>
        <w:spacing w:before="100" w:beforeAutospacing="1" w:after="100" w:afterAutospacing="1" w:line="240" w:lineRule="auto"/>
        <w:ind w:left="1608"/>
        <w:rPr>
          <w:ins w:id="77" w:author="Unknown"/>
          <w:rFonts w:ascii="Times New Roman" w:eastAsia="Times New Roman" w:hAnsi="Times New Roman" w:cs="Times New Roman"/>
          <w:i w:val="0"/>
          <w:iCs w:val="0"/>
          <w:sz w:val="28"/>
          <w:szCs w:val="28"/>
          <w:lang w:eastAsia="ru-RU"/>
        </w:rPr>
      </w:pPr>
      <w:ins w:id="78" w:author="Unknown">
        <w:r w:rsidRPr="00CD271A">
          <w:rPr>
            <w:rFonts w:ascii="Times New Roman" w:eastAsia="Times New Roman" w:hAnsi="Times New Roman" w:cs="Times New Roman"/>
            <w:i w:val="0"/>
            <w:iCs w:val="0"/>
            <w:sz w:val="28"/>
            <w:szCs w:val="28"/>
            <w:lang w:eastAsia="ru-RU"/>
          </w:rPr>
          <w:t>Содействие и сотрудничество детей и взрослых, признание ребенка полноценным участником (субъектом) образовательных отношений;</w:t>
        </w:r>
      </w:ins>
    </w:p>
    <w:p w:rsidR="009E0DE9" w:rsidRPr="00CD271A" w:rsidRDefault="009E0DE9" w:rsidP="009E0DE9">
      <w:pPr>
        <w:spacing w:before="100" w:beforeAutospacing="1" w:after="100" w:afterAutospacing="1" w:line="240" w:lineRule="auto"/>
        <w:ind w:left="1608"/>
        <w:rPr>
          <w:ins w:id="79" w:author="Unknown"/>
          <w:rFonts w:ascii="Times New Roman" w:eastAsia="Times New Roman" w:hAnsi="Times New Roman" w:cs="Times New Roman"/>
          <w:i w:val="0"/>
          <w:iCs w:val="0"/>
          <w:sz w:val="28"/>
          <w:szCs w:val="28"/>
          <w:lang w:eastAsia="ru-RU"/>
        </w:rPr>
      </w:pPr>
      <w:ins w:id="80" w:author="Unknown">
        <w:r w:rsidRPr="00CD271A">
          <w:rPr>
            <w:rFonts w:ascii="Times New Roman" w:eastAsia="Times New Roman" w:hAnsi="Times New Roman" w:cs="Times New Roman"/>
            <w:i w:val="0"/>
            <w:iCs w:val="0"/>
            <w:sz w:val="28"/>
            <w:szCs w:val="28"/>
            <w:lang w:eastAsia="ru-RU"/>
          </w:rPr>
          <w:t>Поддержка инициативы детей в различных видах деятельности;</w:t>
        </w:r>
      </w:ins>
    </w:p>
    <w:p w:rsidR="009E0DE9" w:rsidRPr="00CD271A" w:rsidRDefault="009E0DE9" w:rsidP="009E0DE9">
      <w:pPr>
        <w:spacing w:before="100" w:beforeAutospacing="1" w:after="100" w:afterAutospacing="1" w:line="240" w:lineRule="auto"/>
        <w:ind w:left="1608"/>
        <w:rPr>
          <w:ins w:id="81" w:author="Unknown"/>
          <w:rFonts w:ascii="Times New Roman" w:eastAsia="Times New Roman" w:hAnsi="Times New Roman" w:cs="Times New Roman"/>
          <w:i w:val="0"/>
          <w:iCs w:val="0"/>
          <w:sz w:val="28"/>
          <w:szCs w:val="28"/>
          <w:lang w:eastAsia="ru-RU"/>
        </w:rPr>
      </w:pPr>
      <w:ins w:id="82" w:author="Unknown">
        <w:r w:rsidRPr="00CD271A">
          <w:rPr>
            <w:rFonts w:ascii="Times New Roman" w:eastAsia="Times New Roman" w:hAnsi="Times New Roman" w:cs="Times New Roman"/>
            <w:i w:val="0"/>
            <w:iCs w:val="0"/>
            <w:sz w:val="28"/>
            <w:szCs w:val="28"/>
            <w:lang w:eastAsia="ru-RU"/>
          </w:rPr>
          <w:t>Игровая форма подачи материала;</w:t>
        </w:r>
      </w:ins>
    </w:p>
    <w:p w:rsidR="009E0DE9" w:rsidRPr="00CD271A" w:rsidRDefault="009E0DE9" w:rsidP="009E0DE9">
      <w:pPr>
        <w:spacing w:before="100" w:beforeAutospacing="1" w:after="100" w:afterAutospacing="1" w:line="240" w:lineRule="auto"/>
        <w:ind w:left="1608"/>
        <w:rPr>
          <w:ins w:id="83" w:author="Unknown"/>
          <w:rFonts w:ascii="Times New Roman" w:eastAsia="Times New Roman" w:hAnsi="Times New Roman" w:cs="Times New Roman"/>
          <w:i w:val="0"/>
          <w:iCs w:val="0"/>
          <w:sz w:val="28"/>
          <w:szCs w:val="28"/>
          <w:lang w:eastAsia="ru-RU"/>
        </w:rPr>
      </w:pPr>
      <w:ins w:id="84" w:author="Unknown">
        <w:r w:rsidRPr="00CD271A">
          <w:rPr>
            <w:rFonts w:ascii="Times New Roman" w:eastAsia="Times New Roman" w:hAnsi="Times New Roman" w:cs="Times New Roman"/>
            <w:i w:val="0"/>
            <w:iCs w:val="0"/>
            <w:sz w:val="28"/>
            <w:szCs w:val="28"/>
            <w:lang w:eastAsia="ru-RU"/>
          </w:rPr>
          <w:t>Сотрудничество Организации с семьей;</w:t>
        </w:r>
      </w:ins>
    </w:p>
    <w:p w:rsidR="009E0DE9" w:rsidRPr="00CD271A" w:rsidRDefault="009E0DE9" w:rsidP="009E0DE9">
      <w:pPr>
        <w:spacing w:after="0" w:line="240" w:lineRule="auto"/>
        <w:ind w:left="-12"/>
        <w:rPr>
          <w:ins w:id="85" w:author="Unknown"/>
          <w:rFonts w:ascii="Times New Roman" w:eastAsia="Times New Roman" w:hAnsi="Times New Roman" w:cs="Times New Roman"/>
          <w:i w:val="0"/>
          <w:iCs w:val="0"/>
          <w:sz w:val="28"/>
          <w:szCs w:val="28"/>
          <w:lang w:eastAsia="ru-RU"/>
        </w:rPr>
      </w:pPr>
      <w:ins w:id="86" w:author="Unknown">
        <w:r w:rsidRPr="00CD271A">
          <w:rPr>
            <w:rFonts w:ascii="Times New Roman" w:eastAsia="Times New Roman" w:hAnsi="Times New Roman" w:cs="Times New Roman"/>
            <w:i w:val="0"/>
            <w:iCs w:val="0"/>
            <w:sz w:val="28"/>
            <w:szCs w:val="28"/>
            <w:lang w:eastAsia="ru-RU"/>
          </w:rPr>
          <w:t xml:space="preserve">Приобщение детей к социокультурным нормам, традициям семьи, общества и государства. </w:t>
        </w:r>
      </w:ins>
    </w:p>
    <w:p w:rsidR="009E0DE9" w:rsidRPr="00CD271A" w:rsidRDefault="009E0DE9" w:rsidP="009E0DE9">
      <w:pPr>
        <w:spacing w:before="100" w:beforeAutospacing="1" w:after="100" w:afterAutospacing="1" w:line="240" w:lineRule="auto"/>
        <w:ind w:left="-12"/>
        <w:jc w:val="center"/>
        <w:rPr>
          <w:ins w:id="87" w:author="Unknown"/>
          <w:rFonts w:ascii="Times New Roman" w:eastAsia="Times New Roman" w:hAnsi="Times New Roman" w:cs="Times New Roman"/>
          <w:i w:val="0"/>
          <w:iCs w:val="0"/>
          <w:sz w:val="28"/>
          <w:szCs w:val="28"/>
          <w:lang w:eastAsia="ru-RU"/>
        </w:rPr>
      </w:pPr>
      <w:ins w:id="88" w:author="Unknown">
        <w:r w:rsidRPr="00CD271A">
          <w:rPr>
            <w:rFonts w:ascii="Times New Roman" w:eastAsia="Times New Roman" w:hAnsi="Times New Roman" w:cs="Times New Roman"/>
            <w:b/>
            <w:bCs/>
            <w:i w:val="0"/>
            <w:iCs w:val="0"/>
            <w:sz w:val="28"/>
            <w:szCs w:val="28"/>
            <w:lang w:eastAsia="ru-RU"/>
          </w:rPr>
          <w:t>Цель:</w:t>
        </w:r>
      </w:ins>
    </w:p>
    <w:p w:rsidR="009E0DE9" w:rsidRPr="00CD271A" w:rsidRDefault="009E0DE9" w:rsidP="009E0DE9">
      <w:pPr>
        <w:spacing w:before="100" w:beforeAutospacing="1" w:after="100" w:afterAutospacing="1" w:line="240" w:lineRule="auto"/>
        <w:ind w:left="-12"/>
        <w:rPr>
          <w:ins w:id="89" w:author="Unknown"/>
          <w:rFonts w:ascii="Times New Roman" w:eastAsia="Times New Roman" w:hAnsi="Times New Roman" w:cs="Times New Roman"/>
          <w:i w:val="0"/>
          <w:iCs w:val="0"/>
          <w:sz w:val="28"/>
          <w:szCs w:val="28"/>
          <w:lang w:eastAsia="ru-RU"/>
        </w:rPr>
      </w:pPr>
      <w:ins w:id="90" w:author="Unknown">
        <w:r w:rsidRPr="00CD271A">
          <w:rPr>
            <w:rFonts w:ascii="Times New Roman" w:eastAsia="Times New Roman" w:hAnsi="Times New Roman" w:cs="Times New Roman"/>
            <w:i w:val="0"/>
            <w:iCs w:val="0"/>
            <w:sz w:val="28"/>
            <w:szCs w:val="28"/>
            <w:lang w:eastAsia="ru-RU"/>
          </w:rPr>
          <w:t>Развитие творческих способностей детей старшего возраста, средствами нетрадиционного рисования.</w:t>
        </w:r>
      </w:ins>
    </w:p>
    <w:p w:rsidR="009E0DE9" w:rsidRPr="00CD271A" w:rsidRDefault="009E0DE9" w:rsidP="009E0DE9">
      <w:pPr>
        <w:spacing w:before="100" w:beforeAutospacing="1" w:after="100" w:afterAutospacing="1" w:line="240" w:lineRule="auto"/>
        <w:ind w:left="-12"/>
        <w:jc w:val="center"/>
        <w:rPr>
          <w:ins w:id="91" w:author="Unknown"/>
          <w:rFonts w:ascii="Times New Roman" w:eastAsia="Times New Roman" w:hAnsi="Times New Roman" w:cs="Times New Roman"/>
          <w:i w:val="0"/>
          <w:iCs w:val="0"/>
          <w:sz w:val="28"/>
          <w:szCs w:val="28"/>
          <w:lang w:eastAsia="ru-RU"/>
        </w:rPr>
      </w:pPr>
      <w:ins w:id="92" w:author="Unknown">
        <w:r w:rsidRPr="00CD271A">
          <w:rPr>
            <w:rFonts w:ascii="Times New Roman" w:eastAsia="Times New Roman" w:hAnsi="Times New Roman" w:cs="Times New Roman"/>
            <w:b/>
            <w:bCs/>
            <w:i w:val="0"/>
            <w:iCs w:val="0"/>
            <w:sz w:val="28"/>
            <w:szCs w:val="28"/>
            <w:lang w:eastAsia="ru-RU"/>
          </w:rPr>
          <w:t>Задачи:</w:t>
        </w:r>
      </w:ins>
    </w:p>
    <w:p w:rsidR="009E0DE9" w:rsidRPr="00CD271A" w:rsidRDefault="009E0DE9" w:rsidP="009E0DE9">
      <w:pPr>
        <w:spacing w:before="100" w:beforeAutospacing="1" w:after="100" w:afterAutospacing="1" w:line="240" w:lineRule="auto"/>
        <w:ind w:left="1608"/>
        <w:rPr>
          <w:ins w:id="93" w:author="Unknown"/>
          <w:rFonts w:ascii="Times New Roman" w:eastAsia="Times New Roman" w:hAnsi="Times New Roman" w:cs="Times New Roman"/>
          <w:i w:val="0"/>
          <w:iCs w:val="0"/>
          <w:sz w:val="28"/>
          <w:szCs w:val="28"/>
          <w:lang w:eastAsia="ru-RU"/>
        </w:rPr>
      </w:pPr>
      <w:ins w:id="94" w:author="Unknown">
        <w:r w:rsidRPr="00CD271A">
          <w:rPr>
            <w:rFonts w:ascii="Times New Roman" w:eastAsia="Times New Roman" w:hAnsi="Times New Roman" w:cs="Times New Roman"/>
            <w:i w:val="0"/>
            <w:iCs w:val="0"/>
            <w:sz w:val="28"/>
            <w:szCs w:val="28"/>
            <w:lang w:eastAsia="ru-RU"/>
          </w:rPr>
          <w:t>Познакомить с различными способами и приемами нетрадиционных техник рисования с использованием различных изобразительных материалов.</w:t>
        </w:r>
      </w:ins>
    </w:p>
    <w:p w:rsidR="009E0DE9" w:rsidRPr="00CD271A" w:rsidRDefault="009E0DE9" w:rsidP="009E0DE9">
      <w:pPr>
        <w:spacing w:before="100" w:beforeAutospacing="1" w:after="100" w:afterAutospacing="1" w:line="240" w:lineRule="auto"/>
        <w:ind w:left="1608"/>
        <w:rPr>
          <w:ins w:id="95" w:author="Unknown"/>
          <w:rFonts w:ascii="Times New Roman" w:eastAsia="Times New Roman" w:hAnsi="Times New Roman" w:cs="Times New Roman"/>
          <w:i w:val="0"/>
          <w:iCs w:val="0"/>
          <w:sz w:val="28"/>
          <w:szCs w:val="28"/>
          <w:lang w:eastAsia="ru-RU"/>
        </w:rPr>
      </w:pPr>
      <w:ins w:id="96" w:author="Unknown">
        <w:r w:rsidRPr="00CD271A">
          <w:rPr>
            <w:rFonts w:ascii="Times New Roman" w:eastAsia="Times New Roman" w:hAnsi="Times New Roman" w:cs="Times New Roman"/>
            <w:i w:val="0"/>
            <w:iCs w:val="0"/>
            <w:sz w:val="28"/>
            <w:szCs w:val="28"/>
            <w:lang w:eastAsia="ru-RU"/>
          </w:rPr>
          <w:t>Формировать умение детей сочетать различный материал и технику изображения, самостоятельно определять замысел, способы и формы его воплощения, технически грамотно применять традиционные и нетрадиционные способы рисования, понимать значимость своей работы, испытывать радость и удовольствие от изобразительной деятельности.</w:t>
        </w:r>
      </w:ins>
    </w:p>
    <w:p w:rsidR="009E0DE9" w:rsidRPr="00CD271A" w:rsidRDefault="009E0DE9" w:rsidP="009E0DE9">
      <w:pPr>
        <w:spacing w:before="100" w:beforeAutospacing="1" w:after="100" w:afterAutospacing="1" w:line="240" w:lineRule="auto"/>
        <w:ind w:left="1608"/>
        <w:rPr>
          <w:ins w:id="97" w:author="Unknown"/>
          <w:rFonts w:ascii="Times New Roman" w:eastAsia="Times New Roman" w:hAnsi="Times New Roman" w:cs="Times New Roman"/>
          <w:i w:val="0"/>
          <w:iCs w:val="0"/>
          <w:sz w:val="28"/>
          <w:szCs w:val="28"/>
          <w:lang w:eastAsia="ru-RU"/>
        </w:rPr>
      </w:pPr>
      <w:ins w:id="98" w:author="Unknown">
        <w:r w:rsidRPr="00CD271A">
          <w:rPr>
            <w:rFonts w:ascii="Times New Roman" w:eastAsia="Times New Roman" w:hAnsi="Times New Roman" w:cs="Times New Roman"/>
            <w:i w:val="0"/>
            <w:iCs w:val="0"/>
            <w:sz w:val="28"/>
            <w:szCs w:val="28"/>
            <w:lang w:eastAsia="ru-RU"/>
          </w:rPr>
          <w:t>Развивать детское творчество и воображение путем создания творческих ситуаций в художественно изобразительной деятельности, умение ориентироваться на листе бумаги.</w:t>
        </w:r>
      </w:ins>
    </w:p>
    <w:p w:rsidR="009E0DE9" w:rsidRPr="00CD271A" w:rsidRDefault="009E0DE9" w:rsidP="009E0DE9">
      <w:pPr>
        <w:spacing w:before="100" w:beforeAutospacing="1" w:after="100" w:afterAutospacing="1" w:line="240" w:lineRule="auto"/>
        <w:ind w:left="1608"/>
        <w:rPr>
          <w:ins w:id="99" w:author="Unknown"/>
          <w:rFonts w:ascii="Times New Roman" w:eastAsia="Times New Roman" w:hAnsi="Times New Roman" w:cs="Times New Roman"/>
          <w:i w:val="0"/>
          <w:iCs w:val="0"/>
          <w:sz w:val="28"/>
          <w:szCs w:val="28"/>
          <w:lang w:eastAsia="ru-RU"/>
        </w:rPr>
      </w:pPr>
      <w:ins w:id="100" w:author="Unknown">
        <w:r w:rsidRPr="00CD271A">
          <w:rPr>
            <w:rFonts w:ascii="Times New Roman" w:eastAsia="Times New Roman" w:hAnsi="Times New Roman" w:cs="Times New Roman"/>
            <w:i w:val="0"/>
            <w:iCs w:val="0"/>
            <w:sz w:val="28"/>
            <w:szCs w:val="28"/>
            <w:lang w:eastAsia="ru-RU"/>
          </w:rPr>
          <w:lastRenderedPageBreak/>
          <w:t>Прививать интерес и любовь к изобразительному искусству как средству выражения чувств, отношений, приобщения к миру прекрасного.</w:t>
        </w:r>
      </w:ins>
    </w:p>
    <w:p w:rsidR="009E0DE9" w:rsidRPr="00CD271A" w:rsidRDefault="009E0DE9" w:rsidP="009E0DE9">
      <w:pPr>
        <w:spacing w:before="100" w:beforeAutospacing="1" w:after="100" w:afterAutospacing="1" w:line="240" w:lineRule="auto"/>
        <w:ind w:left="1608"/>
        <w:rPr>
          <w:ins w:id="101" w:author="Unknown"/>
          <w:rFonts w:ascii="Times New Roman" w:eastAsia="Times New Roman" w:hAnsi="Times New Roman" w:cs="Times New Roman"/>
          <w:i w:val="0"/>
          <w:iCs w:val="0"/>
          <w:sz w:val="28"/>
          <w:szCs w:val="28"/>
          <w:lang w:eastAsia="ru-RU"/>
        </w:rPr>
      </w:pPr>
      <w:ins w:id="102" w:author="Unknown">
        <w:r w:rsidRPr="00CD271A">
          <w:rPr>
            <w:rFonts w:ascii="Times New Roman" w:eastAsia="Times New Roman" w:hAnsi="Times New Roman" w:cs="Times New Roman"/>
            <w:i w:val="0"/>
            <w:iCs w:val="0"/>
            <w:sz w:val="28"/>
            <w:szCs w:val="28"/>
            <w:lang w:eastAsia="ru-RU"/>
          </w:rPr>
          <w:t>Воспитывать эстетическое отношение к окружающему миру посредством умения понимать и создавать художественные образы.</w:t>
        </w:r>
      </w:ins>
    </w:p>
    <w:p w:rsidR="009E0DE9" w:rsidRPr="00CD271A" w:rsidRDefault="009E0DE9" w:rsidP="009E0DE9">
      <w:pPr>
        <w:spacing w:before="100" w:beforeAutospacing="1" w:after="100" w:afterAutospacing="1" w:line="240" w:lineRule="auto"/>
        <w:ind w:left="1608"/>
        <w:rPr>
          <w:ins w:id="103" w:author="Unknown"/>
          <w:rFonts w:ascii="Times New Roman" w:eastAsia="Times New Roman" w:hAnsi="Times New Roman" w:cs="Times New Roman"/>
          <w:i w:val="0"/>
          <w:iCs w:val="0"/>
          <w:sz w:val="28"/>
          <w:szCs w:val="28"/>
          <w:lang w:eastAsia="ru-RU"/>
        </w:rPr>
      </w:pPr>
      <w:ins w:id="104" w:author="Unknown">
        <w:r w:rsidRPr="00CD271A">
          <w:rPr>
            <w:rFonts w:ascii="Times New Roman" w:eastAsia="Times New Roman" w:hAnsi="Times New Roman" w:cs="Times New Roman"/>
            <w:i w:val="0"/>
            <w:iCs w:val="0"/>
            <w:sz w:val="28"/>
            <w:szCs w:val="28"/>
            <w:lang w:eastAsia="ru-RU"/>
          </w:rPr>
          <w:t>Отслеживать динамику развития творческих способностей и развитие изобразительных навыков ребенка.</w:t>
        </w:r>
      </w:ins>
    </w:p>
    <w:p w:rsidR="009E0DE9" w:rsidRPr="00CD271A" w:rsidRDefault="009E0DE9" w:rsidP="009E0DE9">
      <w:pPr>
        <w:spacing w:before="100" w:beforeAutospacing="1" w:after="100" w:afterAutospacing="1" w:line="240" w:lineRule="auto"/>
        <w:ind w:left="1608"/>
        <w:rPr>
          <w:ins w:id="105" w:author="Unknown"/>
          <w:rFonts w:ascii="Times New Roman" w:eastAsia="Times New Roman" w:hAnsi="Times New Roman" w:cs="Times New Roman"/>
          <w:i w:val="0"/>
          <w:iCs w:val="0"/>
          <w:sz w:val="28"/>
          <w:szCs w:val="28"/>
          <w:lang w:eastAsia="ru-RU"/>
        </w:rPr>
      </w:pPr>
      <w:ins w:id="106" w:author="Unknown">
        <w:r w:rsidRPr="00CD271A">
          <w:rPr>
            <w:rFonts w:ascii="Times New Roman" w:eastAsia="Times New Roman" w:hAnsi="Times New Roman" w:cs="Times New Roman"/>
            <w:i w:val="0"/>
            <w:iCs w:val="0"/>
            <w:sz w:val="28"/>
            <w:szCs w:val="28"/>
            <w:lang w:eastAsia="ru-RU"/>
          </w:rPr>
          <w:t>Создавать все необходимые условия для реализации, поставленной цели.</w:t>
        </w:r>
      </w:ins>
    </w:p>
    <w:p w:rsidR="009E0DE9" w:rsidRPr="00CD271A" w:rsidRDefault="009E0DE9" w:rsidP="009E0DE9">
      <w:pPr>
        <w:spacing w:before="100" w:beforeAutospacing="1" w:after="100" w:afterAutospacing="1" w:line="240" w:lineRule="auto"/>
        <w:ind w:left="-12"/>
        <w:rPr>
          <w:ins w:id="107" w:author="Unknown"/>
          <w:rFonts w:ascii="Times New Roman" w:eastAsia="Times New Roman" w:hAnsi="Times New Roman" w:cs="Times New Roman"/>
          <w:i w:val="0"/>
          <w:iCs w:val="0"/>
          <w:sz w:val="28"/>
          <w:szCs w:val="28"/>
          <w:lang w:eastAsia="ru-RU"/>
        </w:rPr>
      </w:pPr>
      <w:ins w:id="108" w:author="Unknown">
        <w:r w:rsidRPr="00CD271A">
          <w:rPr>
            <w:rFonts w:ascii="Times New Roman" w:eastAsia="Times New Roman" w:hAnsi="Times New Roman" w:cs="Times New Roman"/>
            <w:b/>
            <w:bCs/>
            <w:i w:val="0"/>
            <w:iCs w:val="0"/>
            <w:sz w:val="28"/>
            <w:szCs w:val="28"/>
            <w:lang w:eastAsia="ru-RU"/>
          </w:rPr>
          <w:t>Новизной и отличительной особенностью опыта</w:t>
        </w:r>
        <w:r w:rsidRPr="00CD271A">
          <w:rPr>
            <w:rFonts w:ascii="Times New Roman" w:eastAsia="Times New Roman" w:hAnsi="Times New Roman" w:cs="Times New Roman"/>
            <w:i w:val="0"/>
            <w:iCs w:val="0"/>
            <w:sz w:val="28"/>
            <w:szCs w:val="28"/>
            <w:lang w:eastAsia="ru-RU"/>
          </w:rPr>
          <w:t xml:space="preserve"> по нетрадиционным техникам рисования является то, что она имеет инновационный характер т. к. ранее они использовались разрозненно, как отдельные элементы занятий по изобразительной деятельности.</w:t>
        </w:r>
      </w:ins>
    </w:p>
    <w:p w:rsidR="009E0DE9" w:rsidRPr="00CD271A" w:rsidRDefault="009E0DE9" w:rsidP="009E0DE9">
      <w:pPr>
        <w:spacing w:before="100" w:beforeAutospacing="1" w:after="100" w:afterAutospacing="1" w:line="240" w:lineRule="auto"/>
        <w:ind w:left="-12"/>
        <w:rPr>
          <w:ins w:id="109" w:author="Unknown"/>
          <w:rFonts w:ascii="Times New Roman" w:eastAsia="Times New Roman" w:hAnsi="Times New Roman" w:cs="Times New Roman"/>
          <w:i w:val="0"/>
          <w:iCs w:val="0"/>
          <w:sz w:val="28"/>
          <w:szCs w:val="28"/>
          <w:lang w:eastAsia="ru-RU"/>
        </w:rPr>
      </w:pPr>
      <w:ins w:id="110" w:author="Unknown">
        <w:r w:rsidRPr="00CD271A">
          <w:rPr>
            <w:rFonts w:ascii="Times New Roman" w:eastAsia="Times New Roman" w:hAnsi="Times New Roman" w:cs="Times New Roman"/>
            <w:i w:val="0"/>
            <w:iCs w:val="0"/>
            <w:sz w:val="28"/>
            <w:szCs w:val="28"/>
            <w:lang w:eastAsia="ru-RU"/>
          </w:rPr>
          <w:t>Педагогический опыт применения данных нетрадиционных техник пока не систематизирован, не обобщён и не представлен (в должной степени) в современных образовательных программах.</w:t>
        </w:r>
      </w:ins>
    </w:p>
    <w:p w:rsidR="009E0DE9" w:rsidRPr="00CD271A" w:rsidRDefault="009E0DE9" w:rsidP="009E0DE9">
      <w:pPr>
        <w:spacing w:before="100" w:beforeAutospacing="1" w:after="100" w:afterAutospacing="1" w:line="240" w:lineRule="auto"/>
        <w:ind w:left="-12"/>
        <w:rPr>
          <w:ins w:id="111" w:author="Unknown"/>
          <w:rFonts w:ascii="Times New Roman" w:eastAsia="Times New Roman" w:hAnsi="Times New Roman" w:cs="Times New Roman"/>
          <w:i w:val="0"/>
          <w:iCs w:val="0"/>
          <w:sz w:val="28"/>
          <w:szCs w:val="28"/>
          <w:lang w:eastAsia="ru-RU"/>
        </w:rPr>
      </w:pPr>
      <w:ins w:id="112" w:author="Unknown">
        <w:r w:rsidRPr="00CD271A">
          <w:rPr>
            <w:rFonts w:ascii="Times New Roman" w:eastAsia="Times New Roman" w:hAnsi="Times New Roman" w:cs="Times New Roman"/>
            <w:i w:val="0"/>
            <w:iCs w:val="0"/>
            <w:sz w:val="28"/>
            <w:szCs w:val="28"/>
            <w:lang w:eastAsia="ru-RU"/>
          </w:rPr>
          <w:t>Они не получили достаточно широкого распространения и не «укоренились», являются скорее экспериментальными и только начинают свою историю, хотя известны много лет.</w:t>
        </w:r>
      </w:ins>
    </w:p>
    <w:p w:rsidR="009E0DE9" w:rsidRPr="00CD271A" w:rsidRDefault="009E0DE9" w:rsidP="009E0DE9">
      <w:pPr>
        <w:spacing w:before="100" w:beforeAutospacing="1" w:after="100" w:afterAutospacing="1" w:line="240" w:lineRule="auto"/>
        <w:ind w:left="-12"/>
        <w:rPr>
          <w:ins w:id="113" w:author="Unknown"/>
          <w:rFonts w:ascii="Times New Roman" w:eastAsia="Times New Roman" w:hAnsi="Times New Roman" w:cs="Times New Roman"/>
          <w:i w:val="0"/>
          <w:iCs w:val="0"/>
          <w:sz w:val="28"/>
          <w:szCs w:val="28"/>
          <w:lang w:eastAsia="ru-RU"/>
        </w:rPr>
      </w:pPr>
      <w:ins w:id="114" w:author="Unknown">
        <w:r w:rsidRPr="00CD271A">
          <w:rPr>
            <w:rFonts w:ascii="Times New Roman" w:eastAsia="Times New Roman" w:hAnsi="Times New Roman" w:cs="Times New Roman"/>
            <w:i w:val="0"/>
            <w:iCs w:val="0"/>
            <w:sz w:val="28"/>
            <w:szCs w:val="28"/>
            <w:lang w:eastAsia="ru-RU"/>
          </w:rPr>
          <w:t>В системе работы используются самодельные инструменты, природные и бросовые материалы. Нетрадиционное рисование доставляет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 Вся деятельность направлена на развитие у дошкольников художественно-творческих способностей.</w:t>
        </w:r>
      </w:ins>
    </w:p>
    <w:p w:rsidR="009E0DE9" w:rsidRPr="00CD271A" w:rsidRDefault="009E0DE9" w:rsidP="009E0DE9">
      <w:pPr>
        <w:spacing w:before="100" w:beforeAutospacing="1" w:after="100" w:afterAutospacing="1" w:line="240" w:lineRule="auto"/>
        <w:ind w:left="-12"/>
        <w:rPr>
          <w:ins w:id="115" w:author="Unknown"/>
          <w:rFonts w:ascii="Times New Roman" w:eastAsia="Times New Roman" w:hAnsi="Times New Roman" w:cs="Times New Roman"/>
          <w:i w:val="0"/>
          <w:iCs w:val="0"/>
          <w:sz w:val="28"/>
          <w:szCs w:val="28"/>
          <w:lang w:eastAsia="ru-RU"/>
        </w:rPr>
      </w:pPr>
      <w:ins w:id="116" w:author="Unknown">
        <w:r w:rsidRPr="00CD271A">
          <w:rPr>
            <w:rFonts w:ascii="Times New Roman" w:eastAsia="Times New Roman" w:hAnsi="Times New Roman" w:cs="Times New Roman"/>
            <w:i w:val="0"/>
            <w:iCs w:val="0"/>
            <w:sz w:val="28"/>
            <w:szCs w:val="28"/>
            <w:lang w:eastAsia="ru-RU"/>
          </w:rPr>
          <w:t xml:space="preserve">Способы изображения достаточно простые по технологии, нет жёсткой </w:t>
        </w:r>
        <w:proofErr w:type="spellStart"/>
        <w:r w:rsidRPr="00CD271A">
          <w:rPr>
            <w:rFonts w:ascii="Times New Roman" w:eastAsia="Times New Roman" w:hAnsi="Times New Roman" w:cs="Times New Roman"/>
            <w:i w:val="0"/>
            <w:iCs w:val="0"/>
            <w:sz w:val="28"/>
            <w:szCs w:val="28"/>
            <w:lang w:eastAsia="ru-RU"/>
          </w:rPr>
          <w:t>заданности</w:t>
        </w:r>
        <w:proofErr w:type="spellEnd"/>
        <w:r w:rsidRPr="00CD271A">
          <w:rPr>
            <w:rFonts w:ascii="Times New Roman" w:eastAsia="Times New Roman" w:hAnsi="Times New Roman" w:cs="Times New Roman"/>
            <w:i w:val="0"/>
            <w:iCs w:val="0"/>
            <w:sz w:val="28"/>
            <w:szCs w:val="28"/>
            <w:lang w:eastAsia="ru-RU"/>
          </w:rPr>
          <w:t xml:space="preserve"> и строгого контроля, зато есть творческая свобода и подлинная радость, результат обычно очень эффектный.</w:t>
        </w:r>
      </w:ins>
    </w:p>
    <w:p w:rsidR="009E0DE9" w:rsidRPr="00CD271A" w:rsidRDefault="009E0DE9" w:rsidP="009E0DE9">
      <w:pPr>
        <w:spacing w:before="100" w:beforeAutospacing="1" w:after="100" w:afterAutospacing="1" w:line="240" w:lineRule="auto"/>
        <w:ind w:left="-12"/>
        <w:rPr>
          <w:ins w:id="117" w:author="Unknown"/>
          <w:rFonts w:ascii="Times New Roman" w:eastAsia="Times New Roman" w:hAnsi="Times New Roman" w:cs="Times New Roman"/>
          <w:i w:val="0"/>
          <w:iCs w:val="0"/>
          <w:sz w:val="28"/>
          <w:szCs w:val="28"/>
          <w:lang w:eastAsia="ru-RU"/>
        </w:rPr>
      </w:pPr>
      <w:ins w:id="118" w:author="Unknown">
        <w:r w:rsidRPr="00CD271A">
          <w:rPr>
            <w:rFonts w:ascii="Times New Roman" w:eastAsia="Times New Roman" w:hAnsi="Times New Roman" w:cs="Times New Roman"/>
            <w:i w:val="0"/>
            <w:iCs w:val="0"/>
            <w:sz w:val="28"/>
            <w:szCs w:val="28"/>
            <w:lang w:eastAsia="ru-RU"/>
          </w:rPr>
          <w:t xml:space="preserve">Необычные техники напоминают игру, в которой раскрываются огромные потенциальные возможности детей. Даже самая традиционная техника может превратиться в </w:t>
        </w:r>
        <w:proofErr w:type="gramStart"/>
        <w:r w:rsidRPr="00CD271A">
          <w:rPr>
            <w:rFonts w:ascii="Times New Roman" w:eastAsia="Times New Roman" w:hAnsi="Times New Roman" w:cs="Times New Roman"/>
            <w:i w:val="0"/>
            <w:iCs w:val="0"/>
            <w:sz w:val="28"/>
            <w:szCs w:val="28"/>
            <w:lang w:eastAsia="ru-RU"/>
          </w:rPr>
          <w:t>оригинальную</w:t>
        </w:r>
        <w:proofErr w:type="gramEnd"/>
        <w:r w:rsidRPr="00CD271A">
          <w:rPr>
            <w:rFonts w:ascii="Times New Roman" w:eastAsia="Times New Roman" w:hAnsi="Times New Roman" w:cs="Times New Roman"/>
            <w:i w:val="0"/>
            <w:iCs w:val="0"/>
            <w:sz w:val="28"/>
            <w:szCs w:val="28"/>
            <w:lang w:eastAsia="ru-RU"/>
          </w:rPr>
          <w:t>, если применяется на основе нетрадиционных материалов.</w:t>
        </w:r>
      </w:ins>
    </w:p>
    <w:p w:rsidR="009E0DE9" w:rsidRPr="00CD271A" w:rsidRDefault="009E0DE9" w:rsidP="009E0DE9">
      <w:pPr>
        <w:spacing w:before="100" w:beforeAutospacing="1" w:after="100" w:afterAutospacing="1" w:line="240" w:lineRule="auto"/>
        <w:ind w:left="-12"/>
        <w:rPr>
          <w:ins w:id="119" w:author="Unknown"/>
          <w:rFonts w:ascii="Times New Roman" w:eastAsia="Times New Roman" w:hAnsi="Times New Roman" w:cs="Times New Roman"/>
          <w:i w:val="0"/>
          <w:iCs w:val="0"/>
          <w:sz w:val="28"/>
          <w:szCs w:val="28"/>
          <w:lang w:eastAsia="ru-RU"/>
        </w:rPr>
      </w:pPr>
      <w:ins w:id="120" w:author="Unknown">
        <w:r w:rsidRPr="00CD271A">
          <w:rPr>
            <w:rFonts w:ascii="Times New Roman" w:eastAsia="Times New Roman" w:hAnsi="Times New Roman" w:cs="Times New Roman"/>
            <w:i w:val="0"/>
            <w:iCs w:val="0"/>
            <w:sz w:val="28"/>
            <w:szCs w:val="28"/>
            <w:lang w:eastAsia="ru-RU"/>
          </w:rPr>
          <w:t xml:space="preserve">Идея опыта заключается в том, что развитие художественно-творческих способностей детей решается в процессе дополнения традиционных приемов </w:t>
        </w:r>
        <w:r w:rsidRPr="00CD271A">
          <w:rPr>
            <w:rFonts w:ascii="Times New Roman" w:eastAsia="Times New Roman" w:hAnsi="Times New Roman" w:cs="Times New Roman"/>
            <w:i w:val="0"/>
            <w:iCs w:val="0"/>
            <w:sz w:val="28"/>
            <w:szCs w:val="28"/>
            <w:lang w:eastAsia="ru-RU"/>
          </w:rPr>
          <w:lastRenderedPageBreak/>
          <w:t xml:space="preserve">рисования нетрадиционными техниками в работе кружка «Волшебные </w:t>
        </w:r>
        <w:proofErr w:type="spellStart"/>
        <w:r w:rsidRPr="00CD271A">
          <w:rPr>
            <w:rFonts w:ascii="Times New Roman" w:eastAsia="Times New Roman" w:hAnsi="Times New Roman" w:cs="Times New Roman"/>
            <w:i w:val="0"/>
            <w:iCs w:val="0"/>
            <w:sz w:val="28"/>
            <w:szCs w:val="28"/>
            <w:lang w:eastAsia="ru-RU"/>
          </w:rPr>
          <w:t>красочки</w:t>
        </w:r>
        <w:proofErr w:type="spellEnd"/>
        <w:r w:rsidRPr="00CD271A">
          <w:rPr>
            <w:rFonts w:ascii="Times New Roman" w:eastAsia="Times New Roman" w:hAnsi="Times New Roman" w:cs="Times New Roman"/>
            <w:i w:val="0"/>
            <w:iCs w:val="0"/>
            <w:sz w:val="28"/>
            <w:szCs w:val="28"/>
            <w:lang w:eastAsia="ru-RU"/>
          </w:rPr>
          <w:t>»</w:t>
        </w:r>
      </w:ins>
    </w:p>
    <w:p w:rsidR="009E0DE9" w:rsidRPr="00CD271A" w:rsidRDefault="009E0DE9" w:rsidP="009E0DE9">
      <w:pPr>
        <w:spacing w:before="100" w:beforeAutospacing="1" w:after="100" w:afterAutospacing="1" w:line="240" w:lineRule="auto"/>
        <w:ind w:left="-12"/>
        <w:rPr>
          <w:ins w:id="121" w:author="Unknown"/>
          <w:rFonts w:ascii="Times New Roman" w:eastAsia="Times New Roman" w:hAnsi="Times New Roman" w:cs="Times New Roman"/>
          <w:i w:val="0"/>
          <w:iCs w:val="0"/>
          <w:sz w:val="28"/>
          <w:szCs w:val="28"/>
          <w:lang w:eastAsia="ru-RU"/>
        </w:rPr>
      </w:pPr>
      <w:ins w:id="122" w:author="Unknown">
        <w:r w:rsidRPr="00CD271A">
          <w:rPr>
            <w:rFonts w:ascii="Times New Roman" w:eastAsia="Times New Roman" w:hAnsi="Times New Roman" w:cs="Times New Roman"/>
            <w:i w:val="0"/>
            <w:iCs w:val="0"/>
            <w:sz w:val="28"/>
            <w:szCs w:val="28"/>
            <w:lang w:eastAsia="ru-RU"/>
          </w:rPr>
          <w:t>Новизна состоит в создании нестандартного интерактивного построения НОД с использованием нетрадиционных техник рисования, учитывая, что это для ребенка, вместе с ребенком, исходя из возможностей ребенка.</w:t>
        </w:r>
      </w:ins>
    </w:p>
    <w:p w:rsidR="009E0DE9" w:rsidRPr="00CD271A" w:rsidRDefault="009E0DE9" w:rsidP="009E0DE9">
      <w:pPr>
        <w:spacing w:before="100" w:beforeAutospacing="1" w:after="100" w:afterAutospacing="1" w:line="240" w:lineRule="auto"/>
        <w:ind w:left="-12"/>
        <w:rPr>
          <w:ins w:id="123" w:author="Unknown"/>
          <w:rFonts w:ascii="Times New Roman" w:eastAsia="Times New Roman" w:hAnsi="Times New Roman" w:cs="Times New Roman"/>
          <w:i w:val="0"/>
          <w:iCs w:val="0"/>
          <w:sz w:val="28"/>
          <w:szCs w:val="28"/>
          <w:lang w:eastAsia="ru-RU"/>
        </w:rPr>
      </w:pPr>
      <w:ins w:id="124" w:author="Unknown">
        <w:r w:rsidRPr="00CD271A">
          <w:rPr>
            <w:rFonts w:ascii="Times New Roman" w:eastAsia="Times New Roman" w:hAnsi="Times New Roman" w:cs="Times New Roman"/>
            <w:b/>
            <w:bCs/>
            <w:i w:val="0"/>
            <w:iCs w:val="0"/>
            <w:sz w:val="28"/>
            <w:szCs w:val="28"/>
            <w:lang w:eastAsia="ru-RU"/>
          </w:rPr>
          <w:t>Методическое обеспечение опыта:</w:t>
        </w:r>
      </w:ins>
    </w:p>
    <w:p w:rsidR="009E0DE9" w:rsidRPr="00CD271A" w:rsidRDefault="009E0DE9" w:rsidP="009E0DE9">
      <w:pPr>
        <w:spacing w:before="100" w:beforeAutospacing="1" w:after="100" w:afterAutospacing="1" w:line="240" w:lineRule="auto"/>
        <w:ind w:left="-12"/>
        <w:rPr>
          <w:ins w:id="125" w:author="Unknown"/>
          <w:rFonts w:ascii="Times New Roman" w:eastAsia="Times New Roman" w:hAnsi="Times New Roman" w:cs="Times New Roman"/>
          <w:i w:val="0"/>
          <w:iCs w:val="0"/>
          <w:sz w:val="28"/>
          <w:szCs w:val="28"/>
          <w:lang w:eastAsia="ru-RU"/>
        </w:rPr>
      </w:pPr>
      <w:ins w:id="126" w:author="Unknown">
        <w:r w:rsidRPr="00CD271A">
          <w:rPr>
            <w:rFonts w:ascii="Times New Roman" w:eastAsia="Times New Roman" w:hAnsi="Times New Roman" w:cs="Times New Roman"/>
            <w:i w:val="0"/>
            <w:iCs w:val="0"/>
            <w:sz w:val="28"/>
            <w:szCs w:val="28"/>
            <w:lang w:eastAsia="ru-RU"/>
          </w:rPr>
          <w:t>Для освоения программы используются разнообразные приёмы и методы:</w:t>
        </w:r>
      </w:ins>
    </w:p>
    <w:p w:rsidR="009E0DE9" w:rsidRPr="00CD271A" w:rsidRDefault="009E0DE9" w:rsidP="009E0DE9">
      <w:pPr>
        <w:spacing w:before="100" w:beforeAutospacing="1" w:after="100" w:afterAutospacing="1" w:line="240" w:lineRule="auto"/>
        <w:ind w:left="1608"/>
        <w:rPr>
          <w:ins w:id="127" w:author="Unknown"/>
          <w:rFonts w:ascii="Times New Roman" w:eastAsia="Times New Roman" w:hAnsi="Times New Roman" w:cs="Times New Roman"/>
          <w:i w:val="0"/>
          <w:iCs w:val="0"/>
          <w:sz w:val="28"/>
          <w:szCs w:val="28"/>
          <w:lang w:eastAsia="ru-RU"/>
        </w:rPr>
      </w:pPr>
      <w:proofErr w:type="gramStart"/>
      <w:ins w:id="128" w:author="Unknown">
        <w:r w:rsidRPr="00CD271A">
          <w:rPr>
            <w:rFonts w:ascii="Times New Roman" w:eastAsia="Times New Roman" w:hAnsi="Times New Roman" w:cs="Times New Roman"/>
            <w:i w:val="0"/>
            <w:iCs w:val="0"/>
            <w:sz w:val="28"/>
            <w:szCs w:val="28"/>
            <w:lang w:eastAsia="ru-RU"/>
          </w:rPr>
          <w:t>словесные</w:t>
        </w:r>
        <w:proofErr w:type="gramEnd"/>
        <w:r w:rsidRPr="00CD271A">
          <w:rPr>
            <w:rFonts w:ascii="Times New Roman" w:eastAsia="Times New Roman" w:hAnsi="Times New Roman" w:cs="Times New Roman"/>
            <w:i w:val="0"/>
            <w:iCs w:val="0"/>
            <w:sz w:val="28"/>
            <w:szCs w:val="28"/>
            <w:lang w:eastAsia="ru-RU"/>
          </w:rPr>
          <w:t xml:space="preserve"> (беседа, объяснение, познавательный рассказ);</w:t>
        </w:r>
      </w:ins>
    </w:p>
    <w:p w:rsidR="009E0DE9" w:rsidRPr="00CD271A" w:rsidRDefault="009E0DE9" w:rsidP="009E0DE9">
      <w:pPr>
        <w:spacing w:before="100" w:beforeAutospacing="1" w:after="100" w:afterAutospacing="1" w:line="240" w:lineRule="auto"/>
        <w:ind w:left="1608"/>
        <w:rPr>
          <w:ins w:id="129" w:author="Unknown"/>
          <w:rFonts w:ascii="Times New Roman" w:eastAsia="Times New Roman" w:hAnsi="Times New Roman" w:cs="Times New Roman"/>
          <w:i w:val="0"/>
          <w:iCs w:val="0"/>
          <w:sz w:val="28"/>
          <w:szCs w:val="28"/>
          <w:lang w:eastAsia="ru-RU"/>
        </w:rPr>
      </w:pPr>
      <w:ins w:id="130" w:author="Unknown">
        <w:r w:rsidRPr="00CD271A">
          <w:rPr>
            <w:rFonts w:ascii="Times New Roman" w:eastAsia="Times New Roman" w:hAnsi="Times New Roman" w:cs="Times New Roman"/>
            <w:i w:val="0"/>
            <w:iCs w:val="0"/>
            <w:sz w:val="28"/>
            <w:szCs w:val="28"/>
            <w:lang w:eastAsia="ru-RU"/>
          </w:rPr>
          <w:t>наглядные (картины, схемы, образцы, рисунки);</w:t>
        </w:r>
      </w:ins>
    </w:p>
    <w:p w:rsidR="009E0DE9" w:rsidRPr="00CD271A" w:rsidRDefault="009E0DE9" w:rsidP="009E0DE9">
      <w:pPr>
        <w:spacing w:before="100" w:beforeAutospacing="1" w:after="100" w:afterAutospacing="1" w:line="240" w:lineRule="auto"/>
        <w:ind w:left="1608"/>
        <w:rPr>
          <w:ins w:id="131" w:author="Unknown"/>
          <w:rFonts w:ascii="Times New Roman" w:eastAsia="Times New Roman" w:hAnsi="Times New Roman" w:cs="Times New Roman"/>
          <w:i w:val="0"/>
          <w:iCs w:val="0"/>
          <w:sz w:val="28"/>
          <w:szCs w:val="28"/>
          <w:lang w:eastAsia="ru-RU"/>
        </w:rPr>
      </w:pPr>
      <w:ins w:id="132" w:author="Unknown">
        <w:r w:rsidRPr="00CD271A">
          <w:rPr>
            <w:rFonts w:ascii="Times New Roman" w:eastAsia="Times New Roman" w:hAnsi="Times New Roman" w:cs="Times New Roman"/>
            <w:i w:val="0"/>
            <w:iCs w:val="0"/>
            <w:sz w:val="28"/>
            <w:szCs w:val="28"/>
            <w:lang w:eastAsia="ru-RU"/>
          </w:rPr>
          <w:t>метод наблюдения (экскурсии, прогулки, походы);</w:t>
        </w:r>
      </w:ins>
    </w:p>
    <w:p w:rsidR="009E0DE9" w:rsidRPr="00CD271A" w:rsidRDefault="009E0DE9" w:rsidP="009E0DE9">
      <w:pPr>
        <w:spacing w:before="100" w:beforeAutospacing="1" w:after="100" w:afterAutospacing="1" w:line="240" w:lineRule="auto"/>
        <w:ind w:left="1608"/>
        <w:rPr>
          <w:ins w:id="133" w:author="Unknown"/>
          <w:rFonts w:ascii="Times New Roman" w:eastAsia="Times New Roman" w:hAnsi="Times New Roman" w:cs="Times New Roman"/>
          <w:i w:val="0"/>
          <w:iCs w:val="0"/>
          <w:sz w:val="28"/>
          <w:szCs w:val="28"/>
          <w:lang w:eastAsia="ru-RU"/>
        </w:rPr>
      </w:pPr>
      <w:ins w:id="134" w:author="Unknown">
        <w:r w:rsidRPr="00CD271A">
          <w:rPr>
            <w:rFonts w:ascii="Times New Roman" w:eastAsia="Times New Roman" w:hAnsi="Times New Roman" w:cs="Times New Roman"/>
            <w:i w:val="0"/>
            <w:iCs w:val="0"/>
            <w:sz w:val="28"/>
            <w:szCs w:val="28"/>
            <w:lang w:eastAsia="ru-RU"/>
          </w:rPr>
          <w:t>игровые (дидактические, развивающие, подвижные)</w:t>
        </w:r>
      </w:ins>
    </w:p>
    <w:p w:rsidR="009E0DE9" w:rsidRPr="00CD271A" w:rsidRDefault="009E0DE9" w:rsidP="009E0DE9">
      <w:pPr>
        <w:spacing w:before="100" w:beforeAutospacing="1" w:after="100" w:afterAutospacing="1" w:line="240" w:lineRule="auto"/>
        <w:ind w:left="1608"/>
        <w:rPr>
          <w:ins w:id="135" w:author="Unknown"/>
          <w:rFonts w:ascii="Times New Roman" w:eastAsia="Times New Roman" w:hAnsi="Times New Roman" w:cs="Times New Roman"/>
          <w:i w:val="0"/>
          <w:iCs w:val="0"/>
          <w:sz w:val="28"/>
          <w:szCs w:val="28"/>
          <w:lang w:eastAsia="ru-RU"/>
        </w:rPr>
      </w:pPr>
      <w:ins w:id="136" w:author="Unknown">
        <w:r w:rsidRPr="00CD271A">
          <w:rPr>
            <w:rFonts w:ascii="Times New Roman" w:eastAsia="Times New Roman" w:hAnsi="Times New Roman" w:cs="Times New Roman"/>
            <w:i w:val="0"/>
            <w:iCs w:val="0"/>
            <w:sz w:val="28"/>
            <w:szCs w:val="28"/>
            <w:lang w:eastAsia="ru-RU"/>
          </w:rPr>
          <w:t>метод проблемного обучения (самостоятельный поиск решения на поставленное задание).</w:t>
        </w:r>
      </w:ins>
    </w:p>
    <w:p w:rsidR="009E0DE9" w:rsidRPr="00CD271A" w:rsidRDefault="009E0DE9" w:rsidP="009E0DE9">
      <w:pPr>
        <w:spacing w:before="100" w:beforeAutospacing="1" w:after="100" w:afterAutospacing="1" w:line="240" w:lineRule="auto"/>
        <w:ind w:left="-12"/>
        <w:rPr>
          <w:ins w:id="137" w:author="Unknown"/>
          <w:rFonts w:ascii="Times New Roman" w:eastAsia="Times New Roman" w:hAnsi="Times New Roman" w:cs="Times New Roman"/>
          <w:i w:val="0"/>
          <w:iCs w:val="0"/>
          <w:sz w:val="28"/>
          <w:szCs w:val="28"/>
          <w:lang w:eastAsia="ru-RU"/>
        </w:rPr>
      </w:pPr>
      <w:ins w:id="138" w:author="Unknown">
        <w:r w:rsidRPr="00CD271A">
          <w:rPr>
            <w:rFonts w:ascii="Times New Roman" w:eastAsia="Times New Roman" w:hAnsi="Times New Roman" w:cs="Times New Roman"/>
            <w:b/>
            <w:bCs/>
            <w:i w:val="0"/>
            <w:iCs w:val="0"/>
            <w:sz w:val="28"/>
            <w:szCs w:val="28"/>
            <w:lang w:eastAsia="ru-RU"/>
          </w:rPr>
          <w:t>Интеграция всех образовательных областей:</w:t>
        </w:r>
      </w:ins>
    </w:p>
    <w:p w:rsidR="009E0DE9" w:rsidRPr="00CD271A" w:rsidRDefault="009E0DE9" w:rsidP="009E0DE9">
      <w:pPr>
        <w:spacing w:before="100" w:beforeAutospacing="1" w:after="100" w:afterAutospacing="1" w:line="240" w:lineRule="auto"/>
        <w:ind w:left="1608"/>
        <w:rPr>
          <w:ins w:id="139" w:author="Unknown"/>
          <w:rFonts w:ascii="Times New Roman" w:eastAsia="Times New Roman" w:hAnsi="Times New Roman" w:cs="Times New Roman"/>
          <w:i w:val="0"/>
          <w:iCs w:val="0"/>
          <w:sz w:val="28"/>
          <w:szCs w:val="28"/>
          <w:lang w:eastAsia="ru-RU"/>
        </w:rPr>
      </w:pPr>
      <w:ins w:id="140" w:author="Unknown">
        <w:r w:rsidRPr="00CD271A">
          <w:rPr>
            <w:rFonts w:ascii="Times New Roman" w:eastAsia="Times New Roman" w:hAnsi="Times New Roman" w:cs="Times New Roman"/>
            <w:i w:val="0"/>
            <w:iCs w:val="0"/>
            <w:sz w:val="28"/>
            <w:szCs w:val="28"/>
            <w:lang w:eastAsia="ru-RU"/>
          </w:rPr>
          <w:t>Социально-коммуникативное развитие</w:t>
        </w:r>
      </w:ins>
    </w:p>
    <w:p w:rsidR="009E0DE9" w:rsidRPr="00CD271A" w:rsidRDefault="009E0DE9" w:rsidP="009E0DE9">
      <w:pPr>
        <w:spacing w:before="100" w:beforeAutospacing="1" w:after="100" w:afterAutospacing="1" w:line="240" w:lineRule="auto"/>
        <w:ind w:left="1608"/>
        <w:rPr>
          <w:ins w:id="141" w:author="Unknown"/>
          <w:rFonts w:ascii="Times New Roman" w:eastAsia="Times New Roman" w:hAnsi="Times New Roman" w:cs="Times New Roman"/>
          <w:i w:val="0"/>
          <w:iCs w:val="0"/>
          <w:sz w:val="28"/>
          <w:szCs w:val="28"/>
          <w:lang w:eastAsia="ru-RU"/>
        </w:rPr>
      </w:pPr>
      <w:ins w:id="142" w:author="Unknown">
        <w:r w:rsidRPr="00CD271A">
          <w:rPr>
            <w:rFonts w:ascii="Times New Roman" w:eastAsia="Times New Roman" w:hAnsi="Times New Roman" w:cs="Times New Roman"/>
            <w:i w:val="0"/>
            <w:iCs w:val="0"/>
            <w:sz w:val="28"/>
            <w:szCs w:val="28"/>
            <w:lang w:eastAsia="ru-RU"/>
          </w:rPr>
          <w:t>Познавательное развитие</w:t>
        </w:r>
      </w:ins>
    </w:p>
    <w:p w:rsidR="009E0DE9" w:rsidRPr="00CD271A" w:rsidRDefault="009E0DE9" w:rsidP="009E0DE9">
      <w:pPr>
        <w:spacing w:before="100" w:beforeAutospacing="1" w:after="100" w:afterAutospacing="1" w:line="240" w:lineRule="auto"/>
        <w:ind w:left="1608"/>
        <w:rPr>
          <w:ins w:id="143" w:author="Unknown"/>
          <w:rFonts w:ascii="Times New Roman" w:eastAsia="Times New Roman" w:hAnsi="Times New Roman" w:cs="Times New Roman"/>
          <w:i w:val="0"/>
          <w:iCs w:val="0"/>
          <w:sz w:val="28"/>
          <w:szCs w:val="28"/>
          <w:lang w:eastAsia="ru-RU"/>
        </w:rPr>
      </w:pPr>
      <w:ins w:id="144" w:author="Unknown">
        <w:r w:rsidRPr="00CD271A">
          <w:rPr>
            <w:rFonts w:ascii="Times New Roman" w:eastAsia="Times New Roman" w:hAnsi="Times New Roman" w:cs="Times New Roman"/>
            <w:i w:val="0"/>
            <w:iCs w:val="0"/>
            <w:sz w:val="28"/>
            <w:szCs w:val="28"/>
            <w:lang w:eastAsia="ru-RU"/>
          </w:rPr>
          <w:t>Речевое развитие</w:t>
        </w:r>
      </w:ins>
    </w:p>
    <w:p w:rsidR="009E0DE9" w:rsidRPr="00CD271A" w:rsidRDefault="009E0DE9" w:rsidP="009E0DE9">
      <w:pPr>
        <w:spacing w:before="100" w:beforeAutospacing="1" w:after="100" w:afterAutospacing="1" w:line="240" w:lineRule="auto"/>
        <w:ind w:left="1608"/>
        <w:rPr>
          <w:ins w:id="145" w:author="Unknown"/>
          <w:rFonts w:ascii="Times New Roman" w:eastAsia="Times New Roman" w:hAnsi="Times New Roman" w:cs="Times New Roman"/>
          <w:i w:val="0"/>
          <w:iCs w:val="0"/>
          <w:sz w:val="28"/>
          <w:szCs w:val="28"/>
          <w:lang w:eastAsia="ru-RU"/>
        </w:rPr>
      </w:pPr>
      <w:ins w:id="146" w:author="Unknown">
        <w:r w:rsidRPr="00CD271A">
          <w:rPr>
            <w:rFonts w:ascii="Times New Roman" w:eastAsia="Times New Roman" w:hAnsi="Times New Roman" w:cs="Times New Roman"/>
            <w:i w:val="0"/>
            <w:iCs w:val="0"/>
            <w:sz w:val="28"/>
            <w:szCs w:val="28"/>
            <w:lang w:eastAsia="ru-RU"/>
          </w:rPr>
          <w:t>Художественно-эстетическое развитие</w:t>
        </w:r>
      </w:ins>
    </w:p>
    <w:p w:rsidR="009E0DE9" w:rsidRPr="00CD271A" w:rsidRDefault="009E0DE9" w:rsidP="009E0DE9">
      <w:pPr>
        <w:spacing w:before="100" w:beforeAutospacing="1" w:after="100" w:afterAutospacing="1" w:line="240" w:lineRule="auto"/>
        <w:ind w:left="1608"/>
        <w:rPr>
          <w:ins w:id="147" w:author="Unknown"/>
          <w:rFonts w:ascii="Times New Roman" w:eastAsia="Times New Roman" w:hAnsi="Times New Roman" w:cs="Times New Roman"/>
          <w:i w:val="0"/>
          <w:iCs w:val="0"/>
          <w:sz w:val="28"/>
          <w:szCs w:val="28"/>
          <w:lang w:eastAsia="ru-RU"/>
        </w:rPr>
      </w:pPr>
      <w:ins w:id="148" w:author="Unknown">
        <w:r w:rsidRPr="00CD271A">
          <w:rPr>
            <w:rFonts w:ascii="Times New Roman" w:eastAsia="Times New Roman" w:hAnsi="Times New Roman" w:cs="Times New Roman"/>
            <w:i w:val="0"/>
            <w:iCs w:val="0"/>
            <w:sz w:val="28"/>
            <w:szCs w:val="28"/>
            <w:lang w:eastAsia="ru-RU"/>
          </w:rPr>
          <w:t>Физическое развитие</w:t>
        </w:r>
      </w:ins>
    </w:p>
    <w:p w:rsidR="009E0DE9" w:rsidRPr="00CD271A" w:rsidRDefault="009E0DE9" w:rsidP="009E0DE9">
      <w:pPr>
        <w:spacing w:before="100" w:beforeAutospacing="1" w:after="100" w:afterAutospacing="1" w:line="240" w:lineRule="auto"/>
        <w:ind w:left="-12"/>
        <w:rPr>
          <w:ins w:id="149" w:author="Unknown"/>
          <w:rFonts w:ascii="Times New Roman" w:eastAsia="Times New Roman" w:hAnsi="Times New Roman" w:cs="Times New Roman"/>
          <w:i w:val="0"/>
          <w:iCs w:val="0"/>
          <w:sz w:val="28"/>
          <w:szCs w:val="28"/>
          <w:lang w:eastAsia="ru-RU"/>
        </w:rPr>
      </w:pPr>
      <w:ins w:id="150" w:author="Unknown">
        <w:r w:rsidRPr="00CD271A">
          <w:rPr>
            <w:rFonts w:ascii="Times New Roman" w:eastAsia="Times New Roman" w:hAnsi="Times New Roman" w:cs="Times New Roman"/>
            <w:b/>
            <w:bCs/>
            <w:i w:val="0"/>
            <w:iCs w:val="0"/>
            <w:sz w:val="28"/>
            <w:szCs w:val="28"/>
            <w:lang w:eastAsia="ru-RU"/>
          </w:rPr>
          <w:t>Форма и методы реализации программы:</w:t>
        </w:r>
      </w:ins>
    </w:p>
    <w:p w:rsidR="009E0DE9" w:rsidRPr="00CD271A" w:rsidRDefault="009E0DE9" w:rsidP="009E0DE9">
      <w:pPr>
        <w:spacing w:before="100" w:beforeAutospacing="1" w:after="100" w:afterAutospacing="1" w:line="240" w:lineRule="auto"/>
        <w:ind w:left="1608"/>
        <w:rPr>
          <w:ins w:id="151" w:author="Unknown"/>
          <w:rFonts w:ascii="Times New Roman" w:eastAsia="Times New Roman" w:hAnsi="Times New Roman" w:cs="Times New Roman"/>
          <w:i w:val="0"/>
          <w:iCs w:val="0"/>
          <w:sz w:val="28"/>
          <w:szCs w:val="28"/>
          <w:lang w:eastAsia="ru-RU"/>
        </w:rPr>
      </w:pPr>
      <w:ins w:id="152" w:author="Unknown">
        <w:r w:rsidRPr="00CD271A">
          <w:rPr>
            <w:rFonts w:ascii="Times New Roman" w:eastAsia="Times New Roman" w:hAnsi="Times New Roman" w:cs="Times New Roman"/>
            <w:i w:val="0"/>
            <w:iCs w:val="0"/>
            <w:sz w:val="28"/>
            <w:szCs w:val="28"/>
            <w:lang w:eastAsia="ru-RU"/>
          </w:rPr>
          <w:t>Групповая и индивидуальная работа с детьми;</w:t>
        </w:r>
      </w:ins>
    </w:p>
    <w:p w:rsidR="009E0DE9" w:rsidRPr="00CD271A" w:rsidRDefault="009E0DE9" w:rsidP="009E0DE9">
      <w:pPr>
        <w:spacing w:before="100" w:beforeAutospacing="1" w:after="100" w:afterAutospacing="1" w:line="240" w:lineRule="auto"/>
        <w:ind w:left="1608"/>
        <w:rPr>
          <w:ins w:id="153" w:author="Unknown"/>
          <w:rFonts w:ascii="Times New Roman" w:eastAsia="Times New Roman" w:hAnsi="Times New Roman" w:cs="Times New Roman"/>
          <w:i w:val="0"/>
          <w:iCs w:val="0"/>
          <w:sz w:val="28"/>
          <w:szCs w:val="28"/>
          <w:lang w:eastAsia="ru-RU"/>
        </w:rPr>
      </w:pPr>
      <w:ins w:id="154" w:author="Unknown">
        <w:r w:rsidRPr="00CD271A">
          <w:rPr>
            <w:rFonts w:ascii="Times New Roman" w:eastAsia="Times New Roman" w:hAnsi="Times New Roman" w:cs="Times New Roman"/>
            <w:i w:val="0"/>
            <w:iCs w:val="0"/>
            <w:sz w:val="28"/>
            <w:szCs w:val="28"/>
            <w:lang w:eastAsia="ru-RU"/>
          </w:rPr>
          <w:t>Выставки творческих работ в группе и в ДОУ;</w:t>
        </w:r>
      </w:ins>
    </w:p>
    <w:p w:rsidR="009E0DE9" w:rsidRPr="00CD271A" w:rsidRDefault="009E0DE9" w:rsidP="009E0DE9">
      <w:pPr>
        <w:spacing w:before="100" w:beforeAutospacing="1" w:after="100" w:afterAutospacing="1" w:line="240" w:lineRule="auto"/>
        <w:ind w:left="1608"/>
        <w:rPr>
          <w:ins w:id="155" w:author="Unknown"/>
          <w:rFonts w:ascii="Times New Roman" w:eastAsia="Times New Roman" w:hAnsi="Times New Roman" w:cs="Times New Roman"/>
          <w:i w:val="0"/>
          <w:iCs w:val="0"/>
          <w:sz w:val="28"/>
          <w:szCs w:val="28"/>
          <w:lang w:eastAsia="ru-RU"/>
        </w:rPr>
      </w:pPr>
      <w:ins w:id="156" w:author="Unknown">
        <w:r w:rsidRPr="00CD271A">
          <w:rPr>
            <w:rFonts w:ascii="Times New Roman" w:eastAsia="Times New Roman" w:hAnsi="Times New Roman" w:cs="Times New Roman"/>
            <w:i w:val="0"/>
            <w:iCs w:val="0"/>
            <w:sz w:val="28"/>
            <w:szCs w:val="28"/>
            <w:lang w:eastAsia="ru-RU"/>
          </w:rPr>
          <w:t>Мастер - классы с педагогами и родителями;</w:t>
        </w:r>
      </w:ins>
    </w:p>
    <w:p w:rsidR="009E0DE9" w:rsidRPr="00CD271A" w:rsidRDefault="009E0DE9" w:rsidP="009E0DE9">
      <w:pPr>
        <w:spacing w:before="100" w:beforeAutospacing="1" w:after="100" w:afterAutospacing="1" w:line="240" w:lineRule="auto"/>
        <w:ind w:left="1608"/>
        <w:rPr>
          <w:ins w:id="157" w:author="Unknown"/>
          <w:rFonts w:ascii="Times New Roman" w:eastAsia="Times New Roman" w:hAnsi="Times New Roman" w:cs="Times New Roman"/>
          <w:i w:val="0"/>
          <w:iCs w:val="0"/>
          <w:sz w:val="28"/>
          <w:szCs w:val="28"/>
          <w:lang w:eastAsia="ru-RU"/>
        </w:rPr>
      </w:pPr>
      <w:ins w:id="158" w:author="Unknown">
        <w:r w:rsidRPr="00CD271A">
          <w:rPr>
            <w:rFonts w:ascii="Times New Roman" w:eastAsia="Times New Roman" w:hAnsi="Times New Roman" w:cs="Times New Roman"/>
            <w:i w:val="0"/>
            <w:iCs w:val="0"/>
            <w:sz w:val="28"/>
            <w:szCs w:val="28"/>
            <w:lang w:eastAsia="ru-RU"/>
          </w:rPr>
          <w:t>Консультации для родителей и педагогов;</w:t>
        </w:r>
      </w:ins>
    </w:p>
    <w:p w:rsidR="009E0DE9" w:rsidRPr="00CD271A" w:rsidRDefault="009E0DE9" w:rsidP="009E0DE9">
      <w:pPr>
        <w:spacing w:before="100" w:beforeAutospacing="1" w:after="100" w:afterAutospacing="1" w:line="240" w:lineRule="auto"/>
        <w:ind w:left="1608"/>
        <w:rPr>
          <w:ins w:id="159" w:author="Unknown"/>
          <w:rFonts w:ascii="Times New Roman" w:eastAsia="Times New Roman" w:hAnsi="Times New Roman" w:cs="Times New Roman"/>
          <w:i w:val="0"/>
          <w:iCs w:val="0"/>
          <w:sz w:val="28"/>
          <w:szCs w:val="28"/>
          <w:lang w:eastAsia="ru-RU"/>
        </w:rPr>
      </w:pPr>
      <w:ins w:id="160" w:author="Unknown">
        <w:r w:rsidRPr="00CD271A">
          <w:rPr>
            <w:rFonts w:ascii="Times New Roman" w:eastAsia="Times New Roman" w:hAnsi="Times New Roman" w:cs="Times New Roman"/>
            <w:i w:val="0"/>
            <w:iCs w:val="0"/>
            <w:sz w:val="28"/>
            <w:szCs w:val="28"/>
            <w:lang w:eastAsia="ru-RU"/>
          </w:rPr>
          <w:t>Публикация информации на сайте ДОУ;</w:t>
        </w:r>
      </w:ins>
    </w:p>
    <w:p w:rsidR="009E0DE9" w:rsidRPr="00CD271A" w:rsidRDefault="009E0DE9" w:rsidP="009E0DE9">
      <w:pPr>
        <w:spacing w:before="100" w:beforeAutospacing="1" w:after="100" w:afterAutospacing="1" w:line="240" w:lineRule="auto"/>
        <w:ind w:left="1608"/>
        <w:rPr>
          <w:ins w:id="161" w:author="Unknown"/>
          <w:rFonts w:ascii="Times New Roman" w:eastAsia="Times New Roman" w:hAnsi="Times New Roman" w:cs="Times New Roman"/>
          <w:i w:val="0"/>
          <w:iCs w:val="0"/>
          <w:sz w:val="28"/>
          <w:szCs w:val="28"/>
          <w:lang w:eastAsia="ru-RU"/>
        </w:rPr>
      </w:pPr>
      <w:ins w:id="162" w:author="Unknown">
        <w:r w:rsidRPr="00CD271A">
          <w:rPr>
            <w:rFonts w:ascii="Times New Roman" w:eastAsia="Times New Roman" w:hAnsi="Times New Roman" w:cs="Times New Roman"/>
            <w:i w:val="0"/>
            <w:iCs w:val="0"/>
            <w:sz w:val="28"/>
            <w:szCs w:val="28"/>
            <w:lang w:eastAsia="ru-RU"/>
          </w:rPr>
          <w:t>Оформление предметно-окружающей среды.</w:t>
        </w:r>
      </w:ins>
    </w:p>
    <w:p w:rsidR="009E0DE9" w:rsidRPr="00CD271A" w:rsidRDefault="009E0DE9" w:rsidP="009E0DE9">
      <w:pPr>
        <w:spacing w:before="100" w:beforeAutospacing="1" w:after="100" w:afterAutospacing="1" w:line="240" w:lineRule="auto"/>
        <w:ind w:left="-12"/>
        <w:rPr>
          <w:ins w:id="163" w:author="Unknown"/>
          <w:rFonts w:ascii="Times New Roman" w:eastAsia="Times New Roman" w:hAnsi="Times New Roman" w:cs="Times New Roman"/>
          <w:i w:val="0"/>
          <w:iCs w:val="0"/>
          <w:sz w:val="28"/>
          <w:szCs w:val="28"/>
          <w:lang w:eastAsia="ru-RU"/>
        </w:rPr>
      </w:pPr>
      <w:ins w:id="164" w:author="Unknown">
        <w:r w:rsidRPr="00CD271A">
          <w:rPr>
            <w:rFonts w:ascii="Times New Roman" w:eastAsia="Times New Roman" w:hAnsi="Times New Roman" w:cs="Times New Roman"/>
            <w:b/>
            <w:bCs/>
            <w:i w:val="0"/>
            <w:iCs w:val="0"/>
            <w:sz w:val="28"/>
            <w:szCs w:val="28"/>
            <w:lang w:eastAsia="ru-RU"/>
          </w:rPr>
          <w:lastRenderedPageBreak/>
          <w:t>Виды используемых техник нетрадиционного рисования.</w:t>
        </w:r>
      </w:ins>
    </w:p>
    <w:p w:rsidR="009E0DE9" w:rsidRPr="00CD271A" w:rsidRDefault="009E0DE9" w:rsidP="009E0DE9">
      <w:pPr>
        <w:spacing w:before="100" w:beforeAutospacing="1" w:after="100" w:afterAutospacing="1" w:line="240" w:lineRule="auto"/>
        <w:ind w:left="1608"/>
        <w:rPr>
          <w:ins w:id="165" w:author="Unknown"/>
          <w:rFonts w:ascii="Times New Roman" w:eastAsia="Times New Roman" w:hAnsi="Times New Roman" w:cs="Times New Roman"/>
          <w:i w:val="0"/>
          <w:iCs w:val="0"/>
          <w:sz w:val="28"/>
          <w:szCs w:val="28"/>
          <w:lang w:eastAsia="ru-RU"/>
        </w:rPr>
      </w:pPr>
      <w:ins w:id="166" w:author="Unknown">
        <w:r w:rsidRPr="00CD271A">
          <w:rPr>
            <w:rFonts w:ascii="Times New Roman" w:eastAsia="Times New Roman" w:hAnsi="Times New Roman" w:cs="Times New Roman"/>
            <w:i w:val="0"/>
            <w:iCs w:val="0"/>
            <w:sz w:val="28"/>
            <w:szCs w:val="28"/>
            <w:lang w:eastAsia="ru-RU"/>
          </w:rPr>
          <w:t>Рисование песком;</w:t>
        </w:r>
      </w:ins>
    </w:p>
    <w:p w:rsidR="009E0DE9" w:rsidRPr="00CD271A" w:rsidRDefault="009E0DE9" w:rsidP="009E0DE9">
      <w:pPr>
        <w:spacing w:before="100" w:beforeAutospacing="1" w:after="100" w:afterAutospacing="1" w:line="240" w:lineRule="auto"/>
        <w:ind w:left="1608"/>
        <w:rPr>
          <w:ins w:id="167" w:author="Unknown"/>
          <w:rFonts w:ascii="Times New Roman" w:eastAsia="Times New Roman" w:hAnsi="Times New Roman" w:cs="Times New Roman"/>
          <w:i w:val="0"/>
          <w:iCs w:val="0"/>
          <w:sz w:val="28"/>
          <w:szCs w:val="28"/>
          <w:lang w:eastAsia="ru-RU"/>
        </w:rPr>
      </w:pPr>
      <w:ins w:id="168" w:author="Unknown">
        <w:r w:rsidRPr="00CD271A">
          <w:rPr>
            <w:rFonts w:ascii="Times New Roman" w:eastAsia="Times New Roman" w:hAnsi="Times New Roman" w:cs="Times New Roman"/>
            <w:i w:val="0"/>
            <w:iCs w:val="0"/>
            <w:sz w:val="28"/>
            <w:szCs w:val="28"/>
            <w:lang w:eastAsia="ru-RU"/>
          </w:rPr>
          <w:t>Печать листьями;</w:t>
        </w:r>
      </w:ins>
    </w:p>
    <w:p w:rsidR="009E0DE9" w:rsidRPr="00CD271A" w:rsidRDefault="009E0DE9" w:rsidP="009E0DE9">
      <w:pPr>
        <w:spacing w:before="100" w:beforeAutospacing="1" w:after="100" w:afterAutospacing="1" w:line="240" w:lineRule="auto"/>
        <w:ind w:left="1608"/>
        <w:rPr>
          <w:ins w:id="169" w:author="Unknown"/>
          <w:rFonts w:ascii="Times New Roman" w:eastAsia="Times New Roman" w:hAnsi="Times New Roman" w:cs="Times New Roman"/>
          <w:i w:val="0"/>
          <w:iCs w:val="0"/>
          <w:sz w:val="28"/>
          <w:szCs w:val="28"/>
          <w:lang w:eastAsia="ru-RU"/>
        </w:rPr>
      </w:pPr>
      <w:ins w:id="170" w:author="Unknown">
        <w:r w:rsidRPr="00CD271A">
          <w:rPr>
            <w:rFonts w:ascii="Times New Roman" w:eastAsia="Times New Roman" w:hAnsi="Times New Roman" w:cs="Times New Roman"/>
            <w:i w:val="0"/>
            <w:iCs w:val="0"/>
            <w:sz w:val="28"/>
            <w:szCs w:val="28"/>
            <w:lang w:eastAsia="ru-RU"/>
          </w:rPr>
          <w:t>Рисование мятой бумагой;</w:t>
        </w:r>
      </w:ins>
    </w:p>
    <w:p w:rsidR="009E0DE9" w:rsidRPr="00CD271A" w:rsidRDefault="009E0DE9" w:rsidP="009E0DE9">
      <w:pPr>
        <w:spacing w:before="100" w:beforeAutospacing="1" w:after="100" w:afterAutospacing="1" w:line="240" w:lineRule="auto"/>
        <w:ind w:left="1608"/>
        <w:rPr>
          <w:ins w:id="171" w:author="Unknown"/>
          <w:rFonts w:ascii="Times New Roman" w:eastAsia="Times New Roman" w:hAnsi="Times New Roman" w:cs="Times New Roman"/>
          <w:i w:val="0"/>
          <w:iCs w:val="0"/>
          <w:sz w:val="28"/>
          <w:szCs w:val="28"/>
          <w:lang w:eastAsia="ru-RU"/>
        </w:rPr>
      </w:pPr>
      <w:proofErr w:type="spellStart"/>
      <w:ins w:id="172" w:author="Unknown">
        <w:r w:rsidRPr="00CD271A">
          <w:rPr>
            <w:rFonts w:ascii="Times New Roman" w:eastAsia="Times New Roman" w:hAnsi="Times New Roman" w:cs="Times New Roman"/>
            <w:i w:val="0"/>
            <w:iCs w:val="0"/>
            <w:sz w:val="28"/>
            <w:szCs w:val="28"/>
            <w:lang w:eastAsia="ru-RU"/>
          </w:rPr>
          <w:t>Кляксография</w:t>
        </w:r>
        <w:proofErr w:type="spellEnd"/>
        <w:r w:rsidRPr="00CD271A">
          <w:rPr>
            <w:rFonts w:ascii="Times New Roman" w:eastAsia="Times New Roman" w:hAnsi="Times New Roman" w:cs="Times New Roman"/>
            <w:i w:val="0"/>
            <w:iCs w:val="0"/>
            <w:sz w:val="28"/>
            <w:szCs w:val="28"/>
            <w:lang w:eastAsia="ru-RU"/>
          </w:rPr>
          <w:t xml:space="preserve"> с трубочкой;</w:t>
        </w:r>
      </w:ins>
    </w:p>
    <w:p w:rsidR="009E0DE9" w:rsidRPr="00CD271A" w:rsidRDefault="009E0DE9" w:rsidP="009E0DE9">
      <w:pPr>
        <w:spacing w:before="100" w:beforeAutospacing="1" w:after="100" w:afterAutospacing="1" w:line="240" w:lineRule="auto"/>
        <w:ind w:left="1608"/>
        <w:rPr>
          <w:ins w:id="173" w:author="Unknown"/>
          <w:rFonts w:ascii="Times New Roman" w:eastAsia="Times New Roman" w:hAnsi="Times New Roman" w:cs="Times New Roman"/>
          <w:i w:val="0"/>
          <w:iCs w:val="0"/>
          <w:sz w:val="28"/>
          <w:szCs w:val="28"/>
          <w:lang w:eastAsia="ru-RU"/>
        </w:rPr>
      </w:pPr>
      <w:ins w:id="174" w:author="Unknown">
        <w:r w:rsidRPr="00CD271A">
          <w:rPr>
            <w:rFonts w:ascii="Times New Roman" w:eastAsia="Times New Roman" w:hAnsi="Times New Roman" w:cs="Times New Roman"/>
            <w:i w:val="0"/>
            <w:iCs w:val="0"/>
            <w:sz w:val="28"/>
            <w:szCs w:val="28"/>
            <w:lang w:eastAsia="ru-RU"/>
          </w:rPr>
          <w:t>Печать по трафарету;</w:t>
        </w:r>
      </w:ins>
    </w:p>
    <w:p w:rsidR="009E0DE9" w:rsidRPr="00CD271A" w:rsidRDefault="009E0DE9" w:rsidP="009E0DE9">
      <w:pPr>
        <w:spacing w:before="100" w:beforeAutospacing="1" w:after="100" w:afterAutospacing="1" w:line="240" w:lineRule="auto"/>
        <w:ind w:left="1608"/>
        <w:rPr>
          <w:ins w:id="175" w:author="Unknown"/>
          <w:rFonts w:ascii="Times New Roman" w:eastAsia="Times New Roman" w:hAnsi="Times New Roman" w:cs="Times New Roman"/>
          <w:i w:val="0"/>
          <w:iCs w:val="0"/>
          <w:sz w:val="28"/>
          <w:szCs w:val="28"/>
          <w:lang w:eastAsia="ru-RU"/>
        </w:rPr>
      </w:pPr>
      <w:ins w:id="176" w:author="Unknown">
        <w:r w:rsidRPr="00CD271A">
          <w:rPr>
            <w:rFonts w:ascii="Times New Roman" w:eastAsia="Times New Roman" w:hAnsi="Times New Roman" w:cs="Times New Roman"/>
            <w:i w:val="0"/>
            <w:iCs w:val="0"/>
            <w:sz w:val="28"/>
            <w:szCs w:val="28"/>
            <w:lang w:eastAsia="ru-RU"/>
          </w:rPr>
          <w:t>Монотипия предметная;</w:t>
        </w:r>
      </w:ins>
    </w:p>
    <w:p w:rsidR="009E0DE9" w:rsidRPr="00CD271A" w:rsidRDefault="009E0DE9" w:rsidP="009E0DE9">
      <w:pPr>
        <w:spacing w:before="100" w:beforeAutospacing="1" w:after="100" w:afterAutospacing="1" w:line="240" w:lineRule="auto"/>
        <w:ind w:left="1608"/>
        <w:rPr>
          <w:ins w:id="177" w:author="Unknown"/>
          <w:rFonts w:ascii="Times New Roman" w:eastAsia="Times New Roman" w:hAnsi="Times New Roman" w:cs="Times New Roman"/>
          <w:i w:val="0"/>
          <w:iCs w:val="0"/>
          <w:sz w:val="28"/>
          <w:szCs w:val="28"/>
          <w:lang w:eastAsia="ru-RU"/>
        </w:rPr>
      </w:pPr>
      <w:ins w:id="178" w:author="Unknown">
        <w:r w:rsidRPr="00CD271A">
          <w:rPr>
            <w:rFonts w:ascii="Times New Roman" w:eastAsia="Times New Roman" w:hAnsi="Times New Roman" w:cs="Times New Roman"/>
            <w:i w:val="0"/>
            <w:iCs w:val="0"/>
            <w:sz w:val="28"/>
            <w:szCs w:val="28"/>
            <w:lang w:eastAsia="ru-RU"/>
          </w:rPr>
          <w:t>Монотипия пейзажная;</w:t>
        </w:r>
      </w:ins>
    </w:p>
    <w:p w:rsidR="009E0DE9" w:rsidRPr="00CD271A" w:rsidRDefault="009E0DE9" w:rsidP="009E0DE9">
      <w:pPr>
        <w:spacing w:before="100" w:beforeAutospacing="1" w:after="100" w:afterAutospacing="1" w:line="240" w:lineRule="auto"/>
        <w:ind w:left="1608"/>
        <w:rPr>
          <w:ins w:id="179" w:author="Unknown"/>
          <w:rFonts w:ascii="Times New Roman" w:eastAsia="Times New Roman" w:hAnsi="Times New Roman" w:cs="Times New Roman"/>
          <w:i w:val="0"/>
          <w:iCs w:val="0"/>
          <w:sz w:val="28"/>
          <w:szCs w:val="28"/>
          <w:lang w:eastAsia="ru-RU"/>
        </w:rPr>
      </w:pPr>
      <w:proofErr w:type="spellStart"/>
      <w:ins w:id="180" w:author="Unknown">
        <w:r w:rsidRPr="00CD271A">
          <w:rPr>
            <w:rFonts w:ascii="Times New Roman" w:eastAsia="Times New Roman" w:hAnsi="Times New Roman" w:cs="Times New Roman"/>
            <w:i w:val="0"/>
            <w:iCs w:val="0"/>
            <w:sz w:val="28"/>
            <w:szCs w:val="28"/>
            <w:lang w:eastAsia="ru-RU"/>
          </w:rPr>
          <w:t>Пластелинография</w:t>
        </w:r>
        <w:proofErr w:type="spellEnd"/>
        <w:r w:rsidRPr="00CD271A">
          <w:rPr>
            <w:rFonts w:ascii="Times New Roman" w:eastAsia="Times New Roman" w:hAnsi="Times New Roman" w:cs="Times New Roman"/>
            <w:i w:val="0"/>
            <w:iCs w:val="0"/>
            <w:sz w:val="28"/>
            <w:szCs w:val="28"/>
            <w:lang w:eastAsia="ru-RU"/>
          </w:rPr>
          <w:t>;</w:t>
        </w:r>
      </w:ins>
    </w:p>
    <w:p w:rsidR="009E0DE9" w:rsidRPr="00CD271A" w:rsidRDefault="009E0DE9" w:rsidP="009E0DE9">
      <w:pPr>
        <w:spacing w:before="100" w:beforeAutospacing="1" w:after="100" w:afterAutospacing="1" w:line="240" w:lineRule="auto"/>
        <w:ind w:left="1608"/>
        <w:rPr>
          <w:ins w:id="181" w:author="Unknown"/>
          <w:rFonts w:ascii="Times New Roman" w:eastAsia="Times New Roman" w:hAnsi="Times New Roman" w:cs="Times New Roman"/>
          <w:i w:val="0"/>
          <w:iCs w:val="0"/>
          <w:sz w:val="28"/>
          <w:szCs w:val="28"/>
          <w:lang w:eastAsia="ru-RU"/>
        </w:rPr>
      </w:pPr>
      <w:ins w:id="182" w:author="Unknown">
        <w:r w:rsidRPr="00CD271A">
          <w:rPr>
            <w:rFonts w:ascii="Times New Roman" w:eastAsia="Times New Roman" w:hAnsi="Times New Roman" w:cs="Times New Roman"/>
            <w:i w:val="0"/>
            <w:iCs w:val="0"/>
            <w:sz w:val="28"/>
            <w:szCs w:val="28"/>
            <w:lang w:eastAsia="ru-RU"/>
          </w:rPr>
          <w:t>Рисование свечей;</w:t>
        </w:r>
      </w:ins>
    </w:p>
    <w:p w:rsidR="009E0DE9" w:rsidRPr="00CD271A" w:rsidRDefault="009E0DE9" w:rsidP="009E0DE9">
      <w:pPr>
        <w:spacing w:before="100" w:beforeAutospacing="1" w:after="100" w:afterAutospacing="1" w:line="240" w:lineRule="auto"/>
        <w:ind w:left="1608"/>
        <w:rPr>
          <w:ins w:id="183" w:author="Unknown"/>
          <w:rFonts w:ascii="Times New Roman" w:eastAsia="Times New Roman" w:hAnsi="Times New Roman" w:cs="Times New Roman"/>
          <w:i w:val="0"/>
          <w:iCs w:val="0"/>
          <w:sz w:val="28"/>
          <w:szCs w:val="28"/>
          <w:lang w:eastAsia="ru-RU"/>
        </w:rPr>
      </w:pPr>
      <w:ins w:id="184" w:author="Unknown">
        <w:r w:rsidRPr="00CD271A">
          <w:rPr>
            <w:rFonts w:ascii="Times New Roman" w:eastAsia="Times New Roman" w:hAnsi="Times New Roman" w:cs="Times New Roman"/>
            <w:i w:val="0"/>
            <w:iCs w:val="0"/>
            <w:sz w:val="28"/>
            <w:szCs w:val="28"/>
            <w:lang w:eastAsia="ru-RU"/>
          </w:rPr>
          <w:t>Оттиск пенопласта;</w:t>
        </w:r>
      </w:ins>
    </w:p>
    <w:p w:rsidR="009E0DE9" w:rsidRPr="00CD271A" w:rsidRDefault="009E0DE9" w:rsidP="009E0DE9">
      <w:pPr>
        <w:spacing w:before="100" w:beforeAutospacing="1" w:after="100" w:afterAutospacing="1" w:line="240" w:lineRule="auto"/>
        <w:ind w:left="1608"/>
        <w:rPr>
          <w:ins w:id="185" w:author="Unknown"/>
          <w:rFonts w:ascii="Times New Roman" w:eastAsia="Times New Roman" w:hAnsi="Times New Roman" w:cs="Times New Roman"/>
          <w:i w:val="0"/>
          <w:iCs w:val="0"/>
          <w:sz w:val="28"/>
          <w:szCs w:val="28"/>
          <w:lang w:eastAsia="ru-RU"/>
        </w:rPr>
      </w:pPr>
      <w:ins w:id="186" w:author="Unknown">
        <w:r w:rsidRPr="00CD271A">
          <w:rPr>
            <w:rFonts w:ascii="Times New Roman" w:eastAsia="Times New Roman" w:hAnsi="Times New Roman" w:cs="Times New Roman"/>
            <w:i w:val="0"/>
            <w:iCs w:val="0"/>
            <w:sz w:val="28"/>
            <w:szCs w:val="28"/>
            <w:lang w:eastAsia="ru-RU"/>
          </w:rPr>
          <w:t>Рисование пеной для бритья;</w:t>
        </w:r>
      </w:ins>
    </w:p>
    <w:p w:rsidR="009E0DE9" w:rsidRPr="00CD271A" w:rsidRDefault="009E0DE9" w:rsidP="009E0DE9">
      <w:pPr>
        <w:spacing w:before="100" w:beforeAutospacing="1" w:after="100" w:afterAutospacing="1" w:line="240" w:lineRule="auto"/>
        <w:ind w:left="1608"/>
        <w:rPr>
          <w:ins w:id="187" w:author="Unknown"/>
          <w:rFonts w:ascii="Times New Roman" w:eastAsia="Times New Roman" w:hAnsi="Times New Roman" w:cs="Times New Roman"/>
          <w:i w:val="0"/>
          <w:iCs w:val="0"/>
          <w:sz w:val="28"/>
          <w:szCs w:val="28"/>
          <w:lang w:eastAsia="ru-RU"/>
        </w:rPr>
      </w:pPr>
      <w:ins w:id="188" w:author="Unknown">
        <w:r w:rsidRPr="00CD271A">
          <w:rPr>
            <w:rFonts w:ascii="Times New Roman" w:eastAsia="Times New Roman" w:hAnsi="Times New Roman" w:cs="Times New Roman"/>
            <w:i w:val="0"/>
            <w:iCs w:val="0"/>
            <w:sz w:val="28"/>
            <w:szCs w:val="28"/>
            <w:lang w:eastAsia="ru-RU"/>
          </w:rPr>
          <w:t>Оттиск поролона;</w:t>
        </w:r>
      </w:ins>
    </w:p>
    <w:p w:rsidR="009E0DE9" w:rsidRPr="00CD271A" w:rsidRDefault="009E0DE9" w:rsidP="009E0DE9">
      <w:pPr>
        <w:spacing w:before="100" w:beforeAutospacing="1" w:after="100" w:afterAutospacing="1" w:line="240" w:lineRule="auto"/>
        <w:ind w:left="1608"/>
        <w:rPr>
          <w:ins w:id="189" w:author="Unknown"/>
          <w:rFonts w:ascii="Times New Roman" w:eastAsia="Times New Roman" w:hAnsi="Times New Roman" w:cs="Times New Roman"/>
          <w:i w:val="0"/>
          <w:iCs w:val="0"/>
          <w:sz w:val="28"/>
          <w:szCs w:val="28"/>
          <w:lang w:eastAsia="ru-RU"/>
        </w:rPr>
      </w:pPr>
      <w:ins w:id="190" w:author="Unknown">
        <w:r w:rsidRPr="00CD271A">
          <w:rPr>
            <w:rFonts w:ascii="Times New Roman" w:eastAsia="Times New Roman" w:hAnsi="Times New Roman" w:cs="Times New Roman"/>
            <w:i w:val="0"/>
            <w:iCs w:val="0"/>
            <w:sz w:val="28"/>
            <w:szCs w:val="28"/>
            <w:lang w:eastAsia="ru-RU"/>
          </w:rPr>
          <w:t>Рисование солью;</w:t>
        </w:r>
      </w:ins>
    </w:p>
    <w:p w:rsidR="009E0DE9" w:rsidRPr="00CD271A" w:rsidRDefault="009E0DE9" w:rsidP="009E0DE9">
      <w:pPr>
        <w:spacing w:before="100" w:beforeAutospacing="1" w:after="100" w:afterAutospacing="1" w:line="240" w:lineRule="auto"/>
        <w:ind w:left="1608"/>
        <w:rPr>
          <w:ins w:id="191" w:author="Unknown"/>
          <w:rFonts w:ascii="Times New Roman" w:eastAsia="Times New Roman" w:hAnsi="Times New Roman" w:cs="Times New Roman"/>
          <w:i w:val="0"/>
          <w:iCs w:val="0"/>
          <w:sz w:val="28"/>
          <w:szCs w:val="28"/>
          <w:lang w:eastAsia="ru-RU"/>
        </w:rPr>
      </w:pPr>
      <w:ins w:id="192" w:author="Unknown">
        <w:r w:rsidRPr="00CD271A">
          <w:rPr>
            <w:rFonts w:ascii="Times New Roman" w:eastAsia="Times New Roman" w:hAnsi="Times New Roman" w:cs="Times New Roman"/>
            <w:i w:val="0"/>
            <w:iCs w:val="0"/>
            <w:sz w:val="28"/>
            <w:szCs w:val="28"/>
            <w:lang w:eastAsia="ru-RU"/>
          </w:rPr>
          <w:t>Рисование ладошкой;</w:t>
        </w:r>
      </w:ins>
    </w:p>
    <w:p w:rsidR="009E0DE9" w:rsidRPr="00CD271A" w:rsidRDefault="009E0DE9" w:rsidP="009E0DE9">
      <w:pPr>
        <w:spacing w:before="100" w:beforeAutospacing="1" w:after="100" w:afterAutospacing="1" w:line="240" w:lineRule="auto"/>
        <w:ind w:left="-12"/>
        <w:rPr>
          <w:ins w:id="193" w:author="Unknown"/>
          <w:rFonts w:ascii="Times New Roman" w:eastAsia="Times New Roman" w:hAnsi="Times New Roman" w:cs="Times New Roman"/>
          <w:i w:val="0"/>
          <w:iCs w:val="0"/>
          <w:sz w:val="28"/>
          <w:szCs w:val="28"/>
          <w:lang w:eastAsia="ru-RU"/>
        </w:rPr>
      </w:pPr>
      <w:ins w:id="194" w:author="Unknown">
        <w:r w:rsidRPr="00CD271A">
          <w:rPr>
            <w:rFonts w:ascii="Times New Roman" w:eastAsia="Times New Roman" w:hAnsi="Times New Roman" w:cs="Times New Roman"/>
            <w:b/>
            <w:bCs/>
            <w:i w:val="0"/>
            <w:iCs w:val="0"/>
            <w:sz w:val="28"/>
            <w:szCs w:val="28"/>
            <w:lang w:eastAsia="ru-RU"/>
          </w:rPr>
          <w:t>Материал:</w:t>
        </w:r>
      </w:ins>
    </w:p>
    <w:p w:rsidR="009E0DE9" w:rsidRPr="00CD271A" w:rsidRDefault="009E0DE9" w:rsidP="009E0DE9">
      <w:pPr>
        <w:spacing w:after="0" w:line="240" w:lineRule="auto"/>
        <w:ind w:left="-12"/>
        <w:rPr>
          <w:ins w:id="195" w:author="Unknown"/>
          <w:rFonts w:ascii="Times New Roman" w:eastAsia="Times New Roman" w:hAnsi="Times New Roman" w:cs="Times New Roman"/>
          <w:i w:val="0"/>
          <w:iCs w:val="0"/>
          <w:sz w:val="28"/>
          <w:szCs w:val="28"/>
          <w:lang w:eastAsia="ru-RU"/>
        </w:rPr>
      </w:pPr>
      <w:ins w:id="196" w:author="Unknown">
        <w:r w:rsidRPr="00CD271A">
          <w:rPr>
            <w:rFonts w:ascii="Times New Roman" w:eastAsia="Times New Roman" w:hAnsi="Times New Roman" w:cs="Times New Roman"/>
            <w:i w:val="0"/>
            <w:iCs w:val="0"/>
            <w:sz w:val="28"/>
            <w:szCs w:val="28"/>
            <w:lang w:eastAsia="ru-RU"/>
          </w:rPr>
          <w:t xml:space="preserve">Наборов </w:t>
        </w:r>
        <w:proofErr w:type="spellStart"/>
        <w:r w:rsidRPr="00CD271A">
          <w:rPr>
            <w:rFonts w:ascii="Times New Roman" w:eastAsia="Times New Roman" w:hAnsi="Times New Roman" w:cs="Times New Roman"/>
            <w:i w:val="0"/>
            <w:iCs w:val="0"/>
            <w:sz w:val="28"/>
            <w:szCs w:val="28"/>
            <w:lang w:eastAsia="ru-RU"/>
          </w:rPr>
          <w:t>разнофактурной</w:t>
        </w:r>
        <w:proofErr w:type="spellEnd"/>
        <w:r w:rsidRPr="00CD271A">
          <w:rPr>
            <w:rFonts w:ascii="Times New Roman" w:eastAsia="Times New Roman" w:hAnsi="Times New Roman" w:cs="Times New Roman"/>
            <w:i w:val="0"/>
            <w:iCs w:val="0"/>
            <w:sz w:val="28"/>
            <w:szCs w:val="28"/>
            <w:lang w:eastAsia="ru-RU"/>
          </w:rPr>
          <w:t xml:space="preserve"> бумаги. </w:t>
        </w:r>
      </w:ins>
    </w:p>
    <w:p w:rsidR="009E0DE9" w:rsidRPr="00CD271A" w:rsidRDefault="009E0DE9" w:rsidP="009E0DE9">
      <w:pPr>
        <w:spacing w:after="0" w:line="240" w:lineRule="auto"/>
        <w:ind w:left="-12"/>
        <w:rPr>
          <w:ins w:id="197" w:author="Unknown"/>
          <w:rFonts w:ascii="Times New Roman" w:eastAsia="Times New Roman" w:hAnsi="Times New Roman" w:cs="Times New Roman"/>
          <w:i w:val="0"/>
          <w:iCs w:val="0"/>
          <w:sz w:val="28"/>
          <w:szCs w:val="28"/>
          <w:lang w:eastAsia="ru-RU"/>
        </w:rPr>
      </w:pPr>
      <w:ins w:id="198" w:author="Unknown">
        <w:r w:rsidRPr="00CD271A">
          <w:rPr>
            <w:rFonts w:ascii="Times New Roman" w:eastAsia="Times New Roman" w:hAnsi="Times New Roman" w:cs="Times New Roman"/>
            <w:i w:val="0"/>
            <w:iCs w:val="0"/>
            <w:sz w:val="28"/>
            <w:szCs w:val="28"/>
            <w:lang w:eastAsia="ru-RU"/>
          </w:rPr>
          <w:t xml:space="preserve">Дополнительного материала (природного, бытового, бросового). </w:t>
        </w:r>
      </w:ins>
    </w:p>
    <w:p w:rsidR="009E0DE9" w:rsidRPr="00CD271A" w:rsidRDefault="009E0DE9" w:rsidP="009E0DE9">
      <w:pPr>
        <w:spacing w:after="0" w:line="240" w:lineRule="auto"/>
        <w:ind w:left="-12"/>
        <w:rPr>
          <w:ins w:id="199" w:author="Unknown"/>
          <w:rFonts w:ascii="Times New Roman" w:eastAsia="Times New Roman" w:hAnsi="Times New Roman" w:cs="Times New Roman"/>
          <w:i w:val="0"/>
          <w:iCs w:val="0"/>
          <w:sz w:val="28"/>
          <w:szCs w:val="28"/>
          <w:lang w:eastAsia="ru-RU"/>
        </w:rPr>
      </w:pPr>
      <w:ins w:id="200" w:author="Unknown">
        <w:r w:rsidRPr="00CD271A">
          <w:rPr>
            <w:rFonts w:ascii="Times New Roman" w:eastAsia="Times New Roman" w:hAnsi="Times New Roman" w:cs="Times New Roman"/>
            <w:i w:val="0"/>
            <w:iCs w:val="0"/>
            <w:sz w:val="28"/>
            <w:szCs w:val="28"/>
            <w:lang w:eastAsia="ru-RU"/>
          </w:rPr>
          <w:t xml:space="preserve">Художественно-изобразительного материала. </w:t>
        </w:r>
      </w:ins>
    </w:p>
    <w:p w:rsidR="009E0DE9" w:rsidRPr="00CD271A" w:rsidRDefault="009E0DE9" w:rsidP="009E0DE9">
      <w:pPr>
        <w:spacing w:after="0" w:line="240" w:lineRule="auto"/>
        <w:ind w:left="-12"/>
        <w:rPr>
          <w:ins w:id="201" w:author="Unknown"/>
          <w:rFonts w:ascii="Times New Roman" w:eastAsia="Times New Roman" w:hAnsi="Times New Roman" w:cs="Times New Roman"/>
          <w:i w:val="0"/>
          <w:iCs w:val="0"/>
          <w:sz w:val="28"/>
          <w:szCs w:val="28"/>
          <w:lang w:eastAsia="ru-RU"/>
        </w:rPr>
      </w:pPr>
      <w:ins w:id="202" w:author="Unknown">
        <w:r w:rsidRPr="00CD271A">
          <w:rPr>
            <w:rFonts w:ascii="Times New Roman" w:eastAsia="Times New Roman" w:hAnsi="Times New Roman" w:cs="Times New Roman"/>
            <w:i w:val="0"/>
            <w:iCs w:val="0"/>
            <w:sz w:val="28"/>
            <w:szCs w:val="28"/>
            <w:lang w:eastAsia="ru-RU"/>
          </w:rPr>
          <w:t xml:space="preserve">Нетрадиционных инструментов для художественного творчества. </w:t>
        </w:r>
      </w:ins>
    </w:p>
    <w:p w:rsidR="009E0DE9" w:rsidRPr="00CD271A" w:rsidRDefault="009E0DE9" w:rsidP="009E0DE9">
      <w:pPr>
        <w:spacing w:after="0" w:line="240" w:lineRule="auto"/>
        <w:ind w:left="-12"/>
        <w:rPr>
          <w:ins w:id="203" w:author="Unknown"/>
          <w:rFonts w:ascii="Times New Roman" w:eastAsia="Times New Roman" w:hAnsi="Times New Roman" w:cs="Times New Roman"/>
          <w:i w:val="0"/>
          <w:iCs w:val="0"/>
          <w:sz w:val="28"/>
          <w:szCs w:val="28"/>
          <w:lang w:eastAsia="ru-RU"/>
        </w:rPr>
      </w:pPr>
      <w:ins w:id="204" w:author="Unknown">
        <w:r w:rsidRPr="00CD271A">
          <w:rPr>
            <w:rFonts w:ascii="Times New Roman" w:eastAsia="Times New Roman" w:hAnsi="Times New Roman" w:cs="Times New Roman"/>
            <w:i w:val="0"/>
            <w:iCs w:val="0"/>
            <w:sz w:val="28"/>
            <w:szCs w:val="28"/>
            <w:lang w:eastAsia="ru-RU"/>
          </w:rPr>
          <w:t xml:space="preserve">Образцов рисунков по различным нетрадиционным техникам; </w:t>
        </w:r>
      </w:ins>
    </w:p>
    <w:p w:rsidR="009E0DE9" w:rsidRPr="00CD271A" w:rsidRDefault="009E0DE9" w:rsidP="009E0DE9">
      <w:pPr>
        <w:spacing w:after="0" w:line="240" w:lineRule="auto"/>
        <w:ind w:left="-12"/>
        <w:rPr>
          <w:ins w:id="205" w:author="Unknown"/>
          <w:rFonts w:ascii="Times New Roman" w:eastAsia="Times New Roman" w:hAnsi="Times New Roman" w:cs="Times New Roman"/>
          <w:i w:val="0"/>
          <w:iCs w:val="0"/>
          <w:sz w:val="28"/>
          <w:szCs w:val="28"/>
          <w:lang w:eastAsia="ru-RU"/>
        </w:rPr>
      </w:pPr>
      <w:ins w:id="206" w:author="Unknown">
        <w:r w:rsidRPr="00CD271A">
          <w:rPr>
            <w:rFonts w:ascii="Times New Roman" w:eastAsia="Times New Roman" w:hAnsi="Times New Roman" w:cs="Times New Roman"/>
            <w:i w:val="0"/>
            <w:iCs w:val="0"/>
            <w:sz w:val="28"/>
            <w:szCs w:val="28"/>
            <w:lang w:eastAsia="ru-RU"/>
          </w:rPr>
          <w:t xml:space="preserve">Демонстрационного наглядного материала. </w:t>
        </w:r>
      </w:ins>
    </w:p>
    <w:p w:rsidR="009E0DE9" w:rsidRPr="00CD271A" w:rsidRDefault="009E0DE9" w:rsidP="009E0DE9">
      <w:pPr>
        <w:spacing w:before="100" w:beforeAutospacing="1" w:after="100" w:afterAutospacing="1" w:line="240" w:lineRule="auto"/>
        <w:ind w:left="-12"/>
        <w:rPr>
          <w:ins w:id="207" w:author="Unknown"/>
          <w:rFonts w:ascii="Times New Roman" w:eastAsia="Times New Roman" w:hAnsi="Times New Roman" w:cs="Times New Roman"/>
          <w:i w:val="0"/>
          <w:iCs w:val="0"/>
          <w:sz w:val="28"/>
          <w:szCs w:val="28"/>
          <w:lang w:eastAsia="ru-RU"/>
        </w:rPr>
      </w:pPr>
      <w:ins w:id="208" w:author="Unknown">
        <w:r w:rsidRPr="00CD271A">
          <w:rPr>
            <w:rFonts w:ascii="Times New Roman" w:eastAsia="Times New Roman" w:hAnsi="Times New Roman" w:cs="Times New Roman"/>
            <w:b/>
            <w:bCs/>
            <w:i w:val="0"/>
            <w:iCs w:val="0"/>
            <w:sz w:val="28"/>
            <w:szCs w:val="28"/>
            <w:lang w:eastAsia="ru-RU"/>
          </w:rPr>
          <w:t>Формы подведения итогов в конце года реализации опыта:</w:t>
        </w:r>
      </w:ins>
    </w:p>
    <w:p w:rsidR="009E0DE9" w:rsidRPr="00CD271A" w:rsidRDefault="009E0DE9" w:rsidP="009E0DE9">
      <w:pPr>
        <w:spacing w:before="100" w:beforeAutospacing="1" w:after="100" w:afterAutospacing="1" w:line="240" w:lineRule="auto"/>
        <w:ind w:left="708"/>
        <w:rPr>
          <w:ins w:id="209" w:author="Unknown"/>
          <w:rFonts w:ascii="Times New Roman" w:eastAsia="Times New Roman" w:hAnsi="Times New Roman" w:cs="Times New Roman"/>
          <w:i w:val="0"/>
          <w:iCs w:val="0"/>
          <w:sz w:val="28"/>
          <w:szCs w:val="28"/>
          <w:lang w:eastAsia="ru-RU"/>
        </w:rPr>
      </w:pPr>
      <w:ins w:id="210" w:author="Unknown">
        <w:r w:rsidRPr="00CD271A">
          <w:rPr>
            <w:rFonts w:ascii="Times New Roman" w:eastAsia="Times New Roman" w:hAnsi="Times New Roman" w:cs="Times New Roman"/>
            <w:i w:val="0"/>
            <w:iCs w:val="0"/>
            <w:sz w:val="28"/>
            <w:szCs w:val="28"/>
            <w:lang w:eastAsia="ru-RU"/>
          </w:rPr>
          <w:t>ü Проведение выставок детских работ</w:t>
        </w:r>
      </w:ins>
    </w:p>
    <w:p w:rsidR="009E0DE9" w:rsidRPr="00CD271A" w:rsidRDefault="009E0DE9" w:rsidP="009E0DE9">
      <w:pPr>
        <w:spacing w:before="100" w:beforeAutospacing="1" w:after="100" w:afterAutospacing="1" w:line="240" w:lineRule="auto"/>
        <w:ind w:left="708"/>
        <w:rPr>
          <w:ins w:id="211" w:author="Unknown"/>
          <w:rFonts w:ascii="Times New Roman" w:eastAsia="Times New Roman" w:hAnsi="Times New Roman" w:cs="Times New Roman"/>
          <w:i w:val="0"/>
          <w:iCs w:val="0"/>
          <w:sz w:val="28"/>
          <w:szCs w:val="28"/>
          <w:lang w:eastAsia="ru-RU"/>
        </w:rPr>
      </w:pPr>
      <w:ins w:id="212" w:author="Unknown">
        <w:r w:rsidRPr="00CD271A">
          <w:rPr>
            <w:rFonts w:ascii="Times New Roman" w:eastAsia="Times New Roman" w:hAnsi="Times New Roman" w:cs="Times New Roman"/>
            <w:i w:val="0"/>
            <w:iCs w:val="0"/>
            <w:sz w:val="28"/>
            <w:szCs w:val="28"/>
            <w:lang w:eastAsia="ru-RU"/>
          </w:rPr>
          <w:t>ü Проведение открытого мероприятия</w:t>
        </w:r>
      </w:ins>
    </w:p>
    <w:p w:rsidR="009E0DE9" w:rsidRPr="00CD271A" w:rsidRDefault="009E0DE9" w:rsidP="009E0DE9">
      <w:pPr>
        <w:spacing w:before="100" w:beforeAutospacing="1" w:after="100" w:afterAutospacing="1" w:line="240" w:lineRule="auto"/>
        <w:ind w:left="708"/>
        <w:rPr>
          <w:ins w:id="213" w:author="Unknown"/>
          <w:rFonts w:ascii="Times New Roman" w:eastAsia="Times New Roman" w:hAnsi="Times New Roman" w:cs="Times New Roman"/>
          <w:i w:val="0"/>
          <w:iCs w:val="0"/>
          <w:sz w:val="28"/>
          <w:szCs w:val="28"/>
          <w:lang w:eastAsia="ru-RU"/>
        </w:rPr>
      </w:pPr>
      <w:ins w:id="214" w:author="Unknown">
        <w:r w:rsidRPr="00CD271A">
          <w:rPr>
            <w:rFonts w:ascii="Times New Roman" w:eastAsia="Times New Roman" w:hAnsi="Times New Roman" w:cs="Times New Roman"/>
            <w:i w:val="0"/>
            <w:iCs w:val="0"/>
            <w:sz w:val="28"/>
            <w:szCs w:val="28"/>
            <w:lang w:eastAsia="ru-RU"/>
          </w:rPr>
          <w:t>ü Проведение мастер-класса среди педагогов</w:t>
        </w:r>
      </w:ins>
    </w:p>
    <w:p w:rsidR="009E0DE9" w:rsidRPr="00CD271A" w:rsidRDefault="009E0DE9" w:rsidP="009E0DE9">
      <w:pPr>
        <w:spacing w:before="100" w:beforeAutospacing="1" w:after="100" w:afterAutospacing="1" w:line="240" w:lineRule="auto"/>
        <w:ind w:left="708"/>
        <w:rPr>
          <w:ins w:id="215" w:author="Unknown"/>
          <w:rFonts w:ascii="Times New Roman" w:eastAsia="Times New Roman" w:hAnsi="Times New Roman" w:cs="Times New Roman"/>
          <w:i w:val="0"/>
          <w:iCs w:val="0"/>
          <w:sz w:val="28"/>
          <w:szCs w:val="28"/>
          <w:lang w:eastAsia="ru-RU"/>
        </w:rPr>
      </w:pPr>
      <w:ins w:id="216" w:author="Unknown">
        <w:r w:rsidRPr="00CD271A">
          <w:rPr>
            <w:rFonts w:ascii="Times New Roman" w:eastAsia="Times New Roman" w:hAnsi="Times New Roman" w:cs="Times New Roman"/>
            <w:i w:val="0"/>
            <w:iCs w:val="0"/>
            <w:sz w:val="28"/>
            <w:szCs w:val="28"/>
            <w:lang w:eastAsia="ru-RU"/>
          </w:rPr>
          <w:lastRenderedPageBreak/>
          <w:t>ü Сообщение опыта работы на педсовете</w:t>
        </w:r>
      </w:ins>
    </w:p>
    <w:p w:rsidR="009E0DE9" w:rsidRPr="00CD271A" w:rsidRDefault="009E0DE9" w:rsidP="009E0DE9">
      <w:pPr>
        <w:spacing w:before="100" w:beforeAutospacing="1" w:after="100" w:afterAutospacing="1" w:line="240" w:lineRule="auto"/>
        <w:ind w:left="-12"/>
        <w:rPr>
          <w:ins w:id="217" w:author="Unknown"/>
          <w:rFonts w:ascii="Times New Roman" w:eastAsia="Times New Roman" w:hAnsi="Times New Roman" w:cs="Times New Roman"/>
          <w:i w:val="0"/>
          <w:iCs w:val="0"/>
          <w:sz w:val="28"/>
          <w:szCs w:val="28"/>
          <w:lang w:eastAsia="ru-RU"/>
        </w:rPr>
      </w:pPr>
      <w:ins w:id="218" w:author="Unknown">
        <w:r w:rsidRPr="00CD271A">
          <w:rPr>
            <w:rFonts w:ascii="Times New Roman" w:eastAsia="Times New Roman" w:hAnsi="Times New Roman" w:cs="Times New Roman"/>
            <w:b/>
            <w:bCs/>
            <w:i w:val="0"/>
            <w:iCs w:val="0"/>
            <w:sz w:val="28"/>
            <w:szCs w:val="28"/>
            <w:lang w:eastAsia="ru-RU"/>
          </w:rPr>
          <w:t>Предполагаемый результат:</w:t>
        </w:r>
      </w:ins>
    </w:p>
    <w:p w:rsidR="009E0DE9" w:rsidRPr="00CD271A" w:rsidRDefault="009E0DE9" w:rsidP="009E0DE9">
      <w:pPr>
        <w:spacing w:before="100" w:beforeAutospacing="1" w:after="100" w:afterAutospacing="1" w:line="240" w:lineRule="auto"/>
        <w:ind w:left="1608"/>
        <w:rPr>
          <w:ins w:id="219" w:author="Unknown"/>
          <w:rFonts w:ascii="Times New Roman" w:eastAsia="Times New Roman" w:hAnsi="Times New Roman" w:cs="Times New Roman"/>
          <w:i w:val="0"/>
          <w:iCs w:val="0"/>
          <w:sz w:val="28"/>
          <w:szCs w:val="28"/>
          <w:lang w:eastAsia="ru-RU"/>
        </w:rPr>
      </w:pPr>
      <w:ins w:id="220" w:author="Unknown">
        <w:r w:rsidRPr="00CD271A">
          <w:rPr>
            <w:rFonts w:ascii="Times New Roman" w:eastAsia="Times New Roman" w:hAnsi="Times New Roman" w:cs="Times New Roman"/>
            <w:i w:val="0"/>
            <w:iCs w:val="0"/>
            <w:sz w:val="28"/>
            <w:szCs w:val="28"/>
            <w:lang w:eastAsia="ru-RU"/>
          </w:rPr>
          <w:t>Инициативность;</w:t>
        </w:r>
      </w:ins>
    </w:p>
    <w:p w:rsidR="009E0DE9" w:rsidRPr="00CD271A" w:rsidRDefault="009E0DE9" w:rsidP="009E0DE9">
      <w:pPr>
        <w:spacing w:before="100" w:beforeAutospacing="1" w:after="100" w:afterAutospacing="1" w:line="240" w:lineRule="auto"/>
        <w:ind w:left="1608"/>
        <w:rPr>
          <w:ins w:id="221" w:author="Unknown"/>
          <w:rFonts w:ascii="Times New Roman" w:eastAsia="Times New Roman" w:hAnsi="Times New Roman" w:cs="Times New Roman"/>
          <w:i w:val="0"/>
          <w:iCs w:val="0"/>
          <w:sz w:val="28"/>
          <w:szCs w:val="28"/>
          <w:lang w:eastAsia="ru-RU"/>
        </w:rPr>
      </w:pPr>
      <w:ins w:id="222" w:author="Unknown">
        <w:r w:rsidRPr="00CD271A">
          <w:rPr>
            <w:rFonts w:ascii="Times New Roman" w:eastAsia="Times New Roman" w:hAnsi="Times New Roman" w:cs="Times New Roman"/>
            <w:i w:val="0"/>
            <w:iCs w:val="0"/>
            <w:sz w:val="28"/>
            <w:szCs w:val="28"/>
            <w:lang w:eastAsia="ru-RU"/>
          </w:rPr>
          <w:t>Самостоятельность;</w:t>
        </w:r>
      </w:ins>
    </w:p>
    <w:p w:rsidR="009E0DE9" w:rsidRPr="00CD271A" w:rsidRDefault="009E0DE9" w:rsidP="009E0DE9">
      <w:pPr>
        <w:spacing w:before="100" w:beforeAutospacing="1" w:after="100" w:afterAutospacing="1" w:line="240" w:lineRule="auto"/>
        <w:ind w:left="1608"/>
        <w:rPr>
          <w:ins w:id="223" w:author="Unknown"/>
          <w:rFonts w:ascii="Times New Roman" w:eastAsia="Times New Roman" w:hAnsi="Times New Roman" w:cs="Times New Roman"/>
          <w:i w:val="0"/>
          <w:iCs w:val="0"/>
          <w:sz w:val="28"/>
          <w:szCs w:val="28"/>
          <w:lang w:eastAsia="ru-RU"/>
        </w:rPr>
      </w:pPr>
      <w:ins w:id="224" w:author="Unknown">
        <w:r w:rsidRPr="00CD271A">
          <w:rPr>
            <w:rFonts w:ascii="Times New Roman" w:eastAsia="Times New Roman" w:hAnsi="Times New Roman" w:cs="Times New Roman"/>
            <w:i w:val="0"/>
            <w:iCs w:val="0"/>
            <w:sz w:val="28"/>
            <w:szCs w:val="28"/>
            <w:lang w:eastAsia="ru-RU"/>
          </w:rPr>
          <w:t>Любознательность;</w:t>
        </w:r>
      </w:ins>
    </w:p>
    <w:p w:rsidR="009E0DE9" w:rsidRPr="00CD271A" w:rsidRDefault="009E0DE9" w:rsidP="009E0DE9">
      <w:pPr>
        <w:spacing w:before="100" w:beforeAutospacing="1" w:after="100" w:afterAutospacing="1" w:line="240" w:lineRule="auto"/>
        <w:ind w:left="1608"/>
        <w:rPr>
          <w:ins w:id="225" w:author="Unknown"/>
          <w:rFonts w:ascii="Times New Roman" w:eastAsia="Times New Roman" w:hAnsi="Times New Roman" w:cs="Times New Roman"/>
          <w:i w:val="0"/>
          <w:iCs w:val="0"/>
          <w:sz w:val="28"/>
          <w:szCs w:val="28"/>
          <w:lang w:eastAsia="ru-RU"/>
        </w:rPr>
      </w:pPr>
      <w:ins w:id="226" w:author="Unknown">
        <w:r w:rsidRPr="00CD271A">
          <w:rPr>
            <w:rFonts w:ascii="Times New Roman" w:eastAsia="Times New Roman" w:hAnsi="Times New Roman" w:cs="Times New Roman"/>
            <w:i w:val="0"/>
            <w:iCs w:val="0"/>
            <w:sz w:val="28"/>
            <w:szCs w:val="28"/>
            <w:lang w:eastAsia="ru-RU"/>
          </w:rPr>
          <w:t>Наблюдательность;</w:t>
        </w:r>
      </w:ins>
    </w:p>
    <w:p w:rsidR="009E0DE9" w:rsidRPr="00CD271A" w:rsidRDefault="009E0DE9" w:rsidP="009E0DE9">
      <w:pPr>
        <w:spacing w:before="100" w:beforeAutospacing="1" w:after="100" w:afterAutospacing="1" w:line="240" w:lineRule="auto"/>
        <w:ind w:left="1608"/>
        <w:rPr>
          <w:ins w:id="227" w:author="Unknown"/>
          <w:rFonts w:ascii="Times New Roman" w:eastAsia="Times New Roman" w:hAnsi="Times New Roman" w:cs="Times New Roman"/>
          <w:i w:val="0"/>
          <w:iCs w:val="0"/>
          <w:sz w:val="28"/>
          <w:szCs w:val="28"/>
          <w:lang w:eastAsia="ru-RU"/>
        </w:rPr>
      </w:pPr>
      <w:ins w:id="228" w:author="Unknown">
        <w:r w:rsidRPr="00CD271A">
          <w:rPr>
            <w:rFonts w:ascii="Times New Roman" w:eastAsia="Times New Roman" w:hAnsi="Times New Roman" w:cs="Times New Roman"/>
            <w:i w:val="0"/>
            <w:iCs w:val="0"/>
            <w:sz w:val="28"/>
            <w:szCs w:val="28"/>
            <w:lang w:eastAsia="ru-RU"/>
          </w:rPr>
          <w:t>Воображение, фантазия, образное мышление;</w:t>
        </w:r>
      </w:ins>
    </w:p>
    <w:p w:rsidR="009E0DE9" w:rsidRPr="00CD271A" w:rsidRDefault="009E0DE9" w:rsidP="009E0DE9">
      <w:pPr>
        <w:spacing w:before="100" w:beforeAutospacing="1" w:after="100" w:afterAutospacing="1" w:line="240" w:lineRule="auto"/>
        <w:ind w:left="1608"/>
        <w:rPr>
          <w:ins w:id="229" w:author="Unknown"/>
          <w:rFonts w:ascii="Times New Roman" w:eastAsia="Times New Roman" w:hAnsi="Times New Roman" w:cs="Times New Roman"/>
          <w:i w:val="0"/>
          <w:iCs w:val="0"/>
          <w:sz w:val="28"/>
          <w:szCs w:val="28"/>
          <w:lang w:eastAsia="ru-RU"/>
        </w:rPr>
      </w:pPr>
      <w:ins w:id="230" w:author="Unknown">
        <w:r w:rsidRPr="00CD271A">
          <w:rPr>
            <w:rFonts w:ascii="Times New Roman" w:eastAsia="Times New Roman" w:hAnsi="Times New Roman" w:cs="Times New Roman"/>
            <w:i w:val="0"/>
            <w:iCs w:val="0"/>
            <w:sz w:val="28"/>
            <w:szCs w:val="28"/>
            <w:lang w:eastAsia="ru-RU"/>
          </w:rPr>
          <w:t>Творческие способности;</w:t>
        </w:r>
      </w:ins>
    </w:p>
    <w:p w:rsidR="009E0DE9" w:rsidRPr="00CD271A" w:rsidRDefault="009E0DE9" w:rsidP="009E0DE9">
      <w:pPr>
        <w:spacing w:before="100" w:beforeAutospacing="1" w:after="100" w:afterAutospacing="1" w:line="240" w:lineRule="auto"/>
        <w:ind w:left="1608"/>
        <w:rPr>
          <w:ins w:id="231" w:author="Unknown"/>
          <w:rFonts w:ascii="Times New Roman" w:eastAsia="Times New Roman" w:hAnsi="Times New Roman" w:cs="Times New Roman"/>
          <w:i w:val="0"/>
          <w:iCs w:val="0"/>
          <w:sz w:val="28"/>
          <w:szCs w:val="28"/>
          <w:lang w:eastAsia="ru-RU"/>
        </w:rPr>
      </w:pPr>
      <w:ins w:id="232" w:author="Unknown">
        <w:r w:rsidRPr="00CD271A">
          <w:rPr>
            <w:rFonts w:ascii="Times New Roman" w:eastAsia="Times New Roman" w:hAnsi="Times New Roman" w:cs="Times New Roman"/>
            <w:i w:val="0"/>
            <w:iCs w:val="0"/>
            <w:sz w:val="28"/>
            <w:szCs w:val="28"/>
            <w:lang w:eastAsia="ru-RU"/>
          </w:rPr>
          <w:t>Склонность к экспериментированию;</w:t>
        </w:r>
      </w:ins>
    </w:p>
    <w:p w:rsidR="009E0DE9" w:rsidRPr="00CD271A" w:rsidRDefault="009E0DE9" w:rsidP="009E0DE9">
      <w:pPr>
        <w:spacing w:before="100" w:beforeAutospacing="1" w:after="100" w:afterAutospacing="1" w:line="240" w:lineRule="auto"/>
        <w:ind w:left="1608"/>
        <w:rPr>
          <w:ins w:id="233" w:author="Unknown"/>
          <w:rFonts w:ascii="Times New Roman" w:eastAsia="Times New Roman" w:hAnsi="Times New Roman" w:cs="Times New Roman"/>
          <w:i w:val="0"/>
          <w:iCs w:val="0"/>
          <w:sz w:val="28"/>
          <w:szCs w:val="28"/>
          <w:lang w:eastAsia="ru-RU"/>
        </w:rPr>
      </w:pPr>
      <w:ins w:id="234" w:author="Unknown">
        <w:r w:rsidRPr="00CD271A">
          <w:rPr>
            <w:rFonts w:ascii="Times New Roman" w:eastAsia="Times New Roman" w:hAnsi="Times New Roman" w:cs="Times New Roman"/>
            <w:i w:val="0"/>
            <w:iCs w:val="0"/>
            <w:sz w:val="28"/>
            <w:szCs w:val="28"/>
            <w:lang w:eastAsia="ru-RU"/>
          </w:rPr>
          <w:t>Способность к принятию решений.</w:t>
        </w:r>
      </w:ins>
    </w:p>
    <w:p w:rsidR="009E0DE9" w:rsidRPr="00CD271A" w:rsidRDefault="009E0DE9" w:rsidP="009E0DE9">
      <w:pPr>
        <w:spacing w:before="100" w:beforeAutospacing="1" w:after="100" w:afterAutospacing="1" w:line="240" w:lineRule="auto"/>
        <w:ind w:left="-12"/>
        <w:jc w:val="center"/>
        <w:rPr>
          <w:ins w:id="235" w:author="Unknown"/>
          <w:rFonts w:ascii="Times New Roman" w:eastAsia="Times New Roman" w:hAnsi="Times New Roman" w:cs="Times New Roman"/>
          <w:i w:val="0"/>
          <w:iCs w:val="0"/>
          <w:sz w:val="28"/>
          <w:szCs w:val="28"/>
          <w:lang w:eastAsia="ru-RU"/>
        </w:rPr>
      </w:pPr>
      <w:ins w:id="236" w:author="Unknown">
        <w:r w:rsidRPr="00CD271A">
          <w:rPr>
            <w:rFonts w:ascii="Times New Roman" w:eastAsia="Times New Roman" w:hAnsi="Times New Roman" w:cs="Times New Roman"/>
            <w:b/>
            <w:bCs/>
            <w:i w:val="0"/>
            <w:iCs w:val="0"/>
            <w:sz w:val="28"/>
            <w:szCs w:val="28"/>
            <w:lang w:eastAsia="ru-RU"/>
          </w:rPr>
          <w:t>Перспективный план работы</w:t>
        </w:r>
      </w:ins>
    </w:p>
    <w:p w:rsidR="009E0DE9" w:rsidRPr="00CD271A" w:rsidRDefault="009E0DE9" w:rsidP="009E0DE9">
      <w:pPr>
        <w:spacing w:before="100" w:beforeAutospacing="1" w:after="100" w:afterAutospacing="1" w:line="240" w:lineRule="auto"/>
        <w:ind w:left="-12"/>
        <w:jc w:val="center"/>
        <w:rPr>
          <w:ins w:id="237" w:author="Unknown"/>
          <w:rFonts w:ascii="Times New Roman" w:eastAsia="Times New Roman" w:hAnsi="Times New Roman" w:cs="Times New Roman"/>
          <w:i w:val="0"/>
          <w:iCs w:val="0"/>
          <w:sz w:val="28"/>
          <w:szCs w:val="28"/>
          <w:lang w:eastAsia="ru-RU"/>
        </w:rPr>
      </w:pPr>
      <w:ins w:id="238" w:author="Unknown">
        <w:r w:rsidRPr="00CD271A">
          <w:rPr>
            <w:rFonts w:ascii="Times New Roman" w:eastAsia="Times New Roman" w:hAnsi="Times New Roman" w:cs="Times New Roman"/>
            <w:b/>
            <w:bCs/>
            <w:i w:val="0"/>
            <w:iCs w:val="0"/>
            <w:sz w:val="28"/>
            <w:szCs w:val="28"/>
            <w:lang w:eastAsia="ru-RU"/>
          </w:rPr>
          <w:t xml:space="preserve">Дата </w:t>
        </w:r>
      </w:ins>
    </w:p>
    <w:p w:rsidR="009E0DE9" w:rsidRPr="00CD271A" w:rsidRDefault="009E0DE9" w:rsidP="009E0DE9">
      <w:pPr>
        <w:spacing w:before="100" w:beforeAutospacing="1" w:after="100" w:afterAutospacing="1" w:line="240" w:lineRule="auto"/>
        <w:ind w:left="-12"/>
        <w:jc w:val="center"/>
        <w:rPr>
          <w:ins w:id="239" w:author="Unknown"/>
          <w:rFonts w:ascii="Times New Roman" w:eastAsia="Times New Roman" w:hAnsi="Times New Roman" w:cs="Times New Roman"/>
          <w:i w:val="0"/>
          <w:iCs w:val="0"/>
          <w:sz w:val="28"/>
          <w:szCs w:val="28"/>
          <w:lang w:eastAsia="ru-RU"/>
        </w:rPr>
      </w:pPr>
      <w:ins w:id="240" w:author="Unknown">
        <w:r w:rsidRPr="00CD271A">
          <w:rPr>
            <w:rFonts w:ascii="Times New Roman" w:eastAsia="Times New Roman" w:hAnsi="Times New Roman" w:cs="Times New Roman"/>
            <w:b/>
            <w:bCs/>
            <w:i w:val="0"/>
            <w:iCs w:val="0"/>
            <w:sz w:val="28"/>
            <w:szCs w:val="28"/>
            <w:lang w:eastAsia="ru-RU"/>
          </w:rPr>
          <w:t>№</w:t>
        </w:r>
      </w:ins>
    </w:p>
    <w:p w:rsidR="009E0DE9" w:rsidRPr="00CD271A" w:rsidRDefault="009E0DE9" w:rsidP="009E0DE9">
      <w:pPr>
        <w:spacing w:before="100" w:beforeAutospacing="1" w:after="100" w:afterAutospacing="1" w:line="240" w:lineRule="auto"/>
        <w:ind w:left="-12"/>
        <w:jc w:val="center"/>
        <w:rPr>
          <w:ins w:id="241" w:author="Unknown"/>
          <w:rFonts w:ascii="Times New Roman" w:eastAsia="Times New Roman" w:hAnsi="Times New Roman" w:cs="Times New Roman"/>
          <w:i w:val="0"/>
          <w:iCs w:val="0"/>
          <w:sz w:val="28"/>
          <w:szCs w:val="28"/>
          <w:lang w:eastAsia="ru-RU"/>
        </w:rPr>
      </w:pPr>
      <w:ins w:id="242" w:author="Unknown">
        <w:r w:rsidRPr="00CD271A">
          <w:rPr>
            <w:rFonts w:ascii="Times New Roman" w:eastAsia="Times New Roman" w:hAnsi="Times New Roman" w:cs="Times New Roman"/>
            <w:b/>
            <w:bCs/>
            <w:i w:val="0"/>
            <w:iCs w:val="0"/>
            <w:sz w:val="28"/>
            <w:szCs w:val="28"/>
            <w:lang w:eastAsia="ru-RU"/>
          </w:rPr>
          <w:t xml:space="preserve">Занятие </w:t>
        </w:r>
      </w:ins>
    </w:p>
    <w:p w:rsidR="009E0DE9" w:rsidRPr="00CD271A" w:rsidRDefault="009E0DE9" w:rsidP="009E0DE9">
      <w:pPr>
        <w:spacing w:before="100" w:beforeAutospacing="1" w:after="100" w:afterAutospacing="1" w:line="240" w:lineRule="auto"/>
        <w:ind w:left="-12"/>
        <w:jc w:val="center"/>
        <w:rPr>
          <w:ins w:id="243" w:author="Unknown"/>
          <w:rFonts w:ascii="Times New Roman" w:eastAsia="Times New Roman" w:hAnsi="Times New Roman" w:cs="Times New Roman"/>
          <w:i w:val="0"/>
          <w:iCs w:val="0"/>
          <w:sz w:val="28"/>
          <w:szCs w:val="28"/>
          <w:lang w:eastAsia="ru-RU"/>
        </w:rPr>
      </w:pPr>
      <w:ins w:id="244" w:author="Unknown">
        <w:r w:rsidRPr="00CD271A">
          <w:rPr>
            <w:rFonts w:ascii="Times New Roman" w:eastAsia="Times New Roman" w:hAnsi="Times New Roman" w:cs="Times New Roman"/>
            <w:b/>
            <w:bCs/>
            <w:i w:val="0"/>
            <w:iCs w:val="0"/>
            <w:sz w:val="28"/>
            <w:szCs w:val="28"/>
            <w:lang w:eastAsia="ru-RU"/>
          </w:rPr>
          <w:t>Программное содержание</w:t>
        </w:r>
      </w:ins>
    </w:p>
    <w:p w:rsidR="009E0DE9" w:rsidRPr="00CD271A" w:rsidRDefault="009E0DE9" w:rsidP="009E0DE9">
      <w:pPr>
        <w:spacing w:before="100" w:beforeAutospacing="1" w:after="100" w:afterAutospacing="1" w:line="240" w:lineRule="auto"/>
        <w:ind w:left="-12"/>
        <w:jc w:val="center"/>
        <w:rPr>
          <w:ins w:id="245" w:author="Unknown"/>
          <w:rFonts w:ascii="Times New Roman" w:eastAsia="Times New Roman" w:hAnsi="Times New Roman" w:cs="Times New Roman"/>
          <w:i w:val="0"/>
          <w:iCs w:val="0"/>
          <w:sz w:val="28"/>
          <w:szCs w:val="28"/>
          <w:lang w:eastAsia="ru-RU"/>
        </w:rPr>
      </w:pPr>
      <w:ins w:id="246" w:author="Unknown">
        <w:r w:rsidRPr="00CD271A">
          <w:rPr>
            <w:rFonts w:ascii="Times New Roman" w:eastAsia="Times New Roman" w:hAnsi="Times New Roman" w:cs="Times New Roman"/>
            <w:b/>
            <w:bCs/>
            <w:i w:val="0"/>
            <w:iCs w:val="0"/>
            <w:sz w:val="28"/>
            <w:szCs w:val="28"/>
            <w:lang w:eastAsia="ru-RU"/>
          </w:rPr>
          <w:t xml:space="preserve">Техника </w:t>
        </w:r>
      </w:ins>
    </w:p>
    <w:p w:rsidR="009E0DE9" w:rsidRPr="00CD271A" w:rsidRDefault="009E0DE9" w:rsidP="009E0DE9">
      <w:pPr>
        <w:spacing w:before="100" w:beforeAutospacing="1" w:after="100" w:afterAutospacing="1" w:line="240" w:lineRule="auto"/>
        <w:ind w:left="-12"/>
        <w:jc w:val="center"/>
        <w:rPr>
          <w:ins w:id="247" w:author="Unknown"/>
          <w:rFonts w:ascii="Times New Roman" w:eastAsia="Times New Roman" w:hAnsi="Times New Roman" w:cs="Times New Roman"/>
          <w:i w:val="0"/>
          <w:iCs w:val="0"/>
          <w:sz w:val="28"/>
          <w:szCs w:val="28"/>
          <w:lang w:eastAsia="ru-RU"/>
        </w:rPr>
      </w:pPr>
      <w:ins w:id="248" w:author="Unknown">
        <w:r w:rsidRPr="00CD271A">
          <w:rPr>
            <w:rFonts w:ascii="Times New Roman" w:eastAsia="Times New Roman" w:hAnsi="Times New Roman" w:cs="Times New Roman"/>
            <w:i w:val="0"/>
            <w:iCs w:val="0"/>
            <w:sz w:val="28"/>
            <w:szCs w:val="28"/>
            <w:lang w:eastAsia="ru-RU"/>
          </w:rPr>
          <w:t>Октябрь</w:t>
        </w:r>
      </w:ins>
    </w:p>
    <w:p w:rsidR="009E0DE9" w:rsidRPr="00CD271A" w:rsidRDefault="009E0DE9" w:rsidP="009E0DE9">
      <w:pPr>
        <w:spacing w:before="100" w:beforeAutospacing="1" w:after="100" w:afterAutospacing="1" w:line="240" w:lineRule="auto"/>
        <w:ind w:left="-12"/>
        <w:jc w:val="center"/>
        <w:rPr>
          <w:ins w:id="249" w:author="Unknown"/>
          <w:rFonts w:ascii="Times New Roman" w:eastAsia="Times New Roman" w:hAnsi="Times New Roman" w:cs="Times New Roman"/>
          <w:i w:val="0"/>
          <w:iCs w:val="0"/>
          <w:sz w:val="28"/>
          <w:szCs w:val="28"/>
          <w:lang w:eastAsia="ru-RU"/>
        </w:rPr>
      </w:pPr>
      <w:ins w:id="250" w:author="Unknown">
        <w:r w:rsidRPr="00CD271A">
          <w:rPr>
            <w:rFonts w:ascii="Times New Roman" w:eastAsia="Times New Roman" w:hAnsi="Times New Roman" w:cs="Times New Roman"/>
            <w:i w:val="0"/>
            <w:iCs w:val="0"/>
            <w:sz w:val="28"/>
            <w:szCs w:val="28"/>
            <w:lang w:eastAsia="ru-RU"/>
          </w:rPr>
          <w:t>1.</w:t>
        </w:r>
      </w:ins>
    </w:p>
    <w:p w:rsidR="009E0DE9" w:rsidRPr="00CD271A" w:rsidRDefault="009E0DE9" w:rsidP="009E0DE9">
      <w:pPr>
        <w:spacing w:before="100" w:beforeAutospacing="1" w:after="100" w:afterAutospacing="1" w:line="240" w:lineRule="auto"/>
        <w:ind w:left="-12"/>
        <w:jc w:val="center"/>
        <w:rPr>
          <w:ins w:id="251" w:author="Unknown"/>
          <w:rFonts w:ascii="Times New Roman" w:eastAsia="Times New Roman" w:hAnsi="Times New Roman" w:cs="Times New Roman"/>
          <w:i w:val="0"/>
          <w:iCs w:val="0"/>
          <w:sz w:val="28"/>
          <w:szCs w:val="28"/>
          <w:lang w:eastAsia="ru-RU"/>
        </w:rPr>
      </w:pPr>
      <w:ins w:id="252" w:author="Unknown">
        <w:r w:rsidRPr="00CD271A">
          <w:rPr>
            <w:rFonts w:ascii="Times New Roman" w:eastAsia="Times New Roman" w:hAnsi="Times New Roman" w:cs="Times New Roman"/>
            <w:i w:val="0"/>
            <w:iCs w:val="0"/>
            <w:sz w:val="28"/>
            <w:szCs w:val="28"/>
            <w:lang w:eastAsia="ru-RU"/>
          </w:rPr>
          <w:t>«Мое любимое дерево осенью»</w:t>
        </w:r>
      </w:ins>
    </w:p>
    <w:p w:rsidR="009E0DE9" w:rsidRPr="00CD271A" w:rsidRDefault="009E0DE9" w:rsidP="009E0DE9">
      <w:pPr>
        <w:spacing w:before="100" w:beforeAutospacing="1" w:after="100" w:afterAutospacing="1" w:line="240" w:lineRule="auto"/>
        <w:ind w:left="-12"/>
        <w:rPr>
          <w:ins w:id="253" w:author="Unknown"/>
          <w:rFonts w:ascii="Times New Roman" w:eastAsia="Times New Roman" w:hAnsi="Times New Roman" w:cs="Times New Roman"/>
          <w:i w:val="0"/>
          <w:iCs w:val="0"/>
          <w:sz w:val="28"/>
          <w:szCs w:val="28"/>
          <w:lang w:eastAsia="ru-RU"/>
        </w:rPr>
      </w:pPr>
      <w:ins w:id="254" w:author="Unknown">
        <w:r w:rsidRPr="00CD271A">
          <w:rPr>
            <w:rFonts w:ascii="Times New Roman" w:eastAsia="Times New Roman" w:hAnsi="Times New Roman" w:cs="Times New Roman"/>
            <w:i w:val="0"/>
            <w:iCs w:val="0"/>
            <w:sz w:val="28"/>
            <w:szCs w:val="28"/>
            <w:lang w:eastAsia="ru-RU"/>
          </w:rPr>
          <w:t>Познакомить детей с техникой калькография из трубочки.</w:t>
        </w:r>
      </w:ins>
    </w:p>
    <w:p w:rsidR="009E0DE9" w:rsidRPr="00CD271A" w:rsidRDefault="009E0DE9" w:rsidP="009E0DE9">
      <w:pPr>
        <w:spacing w:before="100" w:beforeAutospacing="1" w:after="100" w:afterAutospacing="1" w:line="240" w:lineRule="auto"/>
        <w:ind w:left="-12"/>
        <w:rPr>
          <w:ins w:id="255" w:author="Unknown"/>
          <w:rFonts w:ascii="Times New Roman" w:eastAsia="Times New Roman" w:hAnsi="Times New Roman" w:cs="Times New Roman"/>
          <w:i w:val="0"/>
          <w:iCs w:val="0"/>
          <w:sz w:val="28"/>
          <w:szCs w:val="28"/>
          <w:lang w:eastAsia="ru-RU"/>
        </w:rPr>
      </w:pPr>
      <w:ins w:id="256" w:author="Unknown">
        <w:r w:rsidRPr="00CD271A">
          <w:rPr>
            <w:rFonts w:ascii="Times New Roman" w:eastAsia="Times New Roman" w:hAnsi="Times New Roman" w:cs="Times New Roman"/>
            <w:i w:val="0"/>
            <w:iCs w:val="0"/>
            <w:sz w:val="28"/>
            <w:szCs w:val="28"/>
            <w:lang w:eastAsia="ru-RU"/>
          </w:rPr>
          <w:t>Учить отражать особенности изображаемого предмета, используя различные нетрадиционные техники. Учить соотносить количество листьев и цвет.</w:t>
        </w:r>
      </w:ins>
    </w:p>
    <w:p w:rsidR="009E0DE9" w:rsidRPr="00CD271A" w:rsidRDefault="009E0DE9" w:rsidP="009E0DE9">
      <w:pPr>
        <w:spacing w:before="100" w:beforeAutospacing="1" w:after="100" w:afterAutospacing="1" w:line="240" w:lineRule="auto"/>
        <w:ind w:left="-12"/>
        <w:jc w:val="center"/>
        <w:rPr>
          <w:ins w:id="257" w:author="Unknown"/>
          <w:rFonts w:ascii="Times New Roman" w:eastAsia="Times New Roman" w:hAnsi="Times New Roman" w:cs="Times New Roman"/>
          <w:i w:val="0"/>
          <w:iCs w:val="0"/>
          <w:sz w:val="28"/>
          <w:szCs w:val="28"/>
          <w:lang w:eastAsia="ru-RU"/>
        </w:rPr>
      </w:pPr>
      <w:ins w:id="258" w:author="Unknown">
        <w:r w:rsidRPr="00CD271A">
          <w:rPr>
            <w:rFonts w:ascii="Times New Roman" w:eastAsia="Times New Roman" w:hAnsi="Times New Roman" w:cs="Times New Roman"/>
            <w:i w:val="0"/>
            <w:iCs w:val="0"/>
            <w:sz w:val="28"/>
            <w:szCs w:val="28"/>
            <w:lang w:eastAsia="ru-RU"/>
          </w:rPr>
          <w:t>Калькография трубочкой,</w:t>
        </w:r>
      </w:ins>
    </w:p>
    <w:p w:rsidR="009E0DE9" w:rsidRPr="00CD271A" w:rsidRDefault="009E0DE9" w:rsidP="009E0DE9">
      <w:pPr>
        <w:spacing w:before="100" w:beforeAutospacing="1" w:after="100" w:afterAutospacing="1" w:line="240" w:lineRule="auto"/>
        <w:ind w:left="-12"/>
        <w:jc w:val="center"/>
        <w:rPr>
          <w:ins w:id="259" w:author="Unknown"/>
          <w:rFonts w:ascii="Times New Roman" w:eastAsia="Times New Roman" w:hAnsi="Times New Roman" w:cs="Times New Roman"/>
          <w:i w:val="0"/>
          <w:iCs w:val="0"/>
          <w:sz w:val="28"/>
          <w:szCs w:val="28"/>
          <w:lang w:eastAsia="ru-RU"/>
        </w:rPr>
      </w:pPr>
      <w:ins w:id="260" w:author="Unknown">
        <w:r w:rsidRPr="00CD271A">
          <w:rPr>
            <w:rFonts w:ascii="Times New Roman" w:eastAsia="Times New Roman" w:hAnsi="Times New Roman" w:cs="Times New Roman"/>
            <w:i w:val="0"/>
            <w:iCs w:val="0"/>
            <w:sz w:val="28"/>
            <w:szCs w:val="28"/>
            <w:lang w:eastAsia="ru-RU"/>
          </w:rPr>
          <w:t>оттиск пенопластом.</w:t>
        </w:r>
      </w:ins>
    </w:p>
    <w:p w:rsidR="009E0DE9" w:rsidRPr="00CD271A" w:rsidRDefault="009E0DE9" w:rsidP="009E0DE9">
      <w:pPr>
        <w:spacing w:before="100" w:beforeAutospacing="1" w:after="100" w:afterAutospacing="1" w:line="240" w:lineRule="auto"/>
        <w:ind w:left="-12"/>
        <w:jc w:val="center"/>
        <w:rPr>
          <w:ins w:id="261" w:author="Unknown"/>
          <w:rFonts w:ascii="Times New Roman" w:eastAsia="Times New Roman" w:hAnsi="Times New Roman" w:cs="Times New Roman"/>
          <w:i w:val="0"/>
          <w:iCs w:val="0"/>
          <w:sz w:val="28"/>
          <w:szCs w:val="28"/>
          <w:lang w:eastAsia="ru-RU"/>
        </w:rPr>
      </w:pPr>
      <w:ins w:id="262" w:author="Unknown">
        <w:r w:rsidRPr="00CD271A">
          <w:rPr>
            <w:rFonts w:ascii="Times New Roman" w:eastAsia="Times New Roman" w:hAnsi="Times New Roman" w:cs="Times New Roman"/>
            <w:i w:val="0"/>
            <w:iCs w:val="0"/>
            <w:sz w:val="28"/>
            <w:szCs w:val="28"/>
            <w:lang w:eastAsia="ru-RU"/>
          </w:rPr>
          <w:t>2.</w:t>
        </w:r>
      </w:ins>
    </w:p>
    <w:p w:rsidR="009E0DE9" w:rsidRPr="00CD271A" w:rsidRDefault="009E0DE9" w:rsidP="009E0DE9">
      <w:pPr>
        <w:spacing w:before="100" w:beforeAutospacing="1" w:after="100" w:afterAutospacing="1" w:line="240" w:lineRule="auto"/>
        <w:ind w:left="-12"/>
        <w:jc w:val="center"/>
        <w:rPr>
          <w:ins w:id="263" w:author="Unknown"/>
          <w:rFonts w:ascii="Times New Roman" w:eastAsia="Times New Roman" w:hAnsi="Times New Roman" w:cs="Times New Roman"/>
          <w:i w:val="0"/>
          <w:iCs w:val="0"/>
          <w:sz w:val="28"/>
          <w:szCs w:val="28"/>
          <w:lang w:eastAsia="ru-RU"/>
        </w:rPr>
      </w:pPr>
      <w:ins w:id="264" w:author="Unknown">
        <w:r w:rsidRPr="00CD271A">
          <w:rPr>
            <w:rFonts w:ascii="Times New Roman" w:eastAsia="Times New Roman" w:hAnsi="Times New Roman" w:cs="Times New Roman"/>
            <w:i w:val="0"/>
            <w:iCs w:val="0"/>
            <w:sz w:val="28"/>
            <w:szCs w:val="28"/>
            <w:lang w:eastAsia="ru-RU"/>
          </w:rPr>
          <w:lastRenderedPageBreak/>
          <w:t>«</w:t>
        </w:r>
        <w:proofErr w:type="gramStart"/>
        <w:r w:rsidRPr="00CD271A">
          <w:rPr>
            <w:rFonts w:ascii="Times New Roman" w:eastAsia="Times New Roman" w:hAnsi="Times New Roman" w:cs="Times New Roman"/>
            <w:i w:val="0"/>
            <w:iCs w:val="0"/>
            <w:sz w:val="28"/>
            <w:szCs w:val="28"/>
            <w:lang w:eastAsia="ru-RU"/>
          </w:rPr>
          <w:t>Бабочки</w:t>
        </w:r>
        <w:proofErr w:type="gramEnd"/>
        <w:r w:rsidRPr="00CD271A">
          <w:rPr>
            <w:rFonts w:ascii="Times New Roman" w:eastAsia="Times New Roman" w:hAnsi="Times New Roman" w:cs="Times New Roman"/>
            <w:i w:val="0"/>
            <w:iCs w:val="0"/>
            <w:sz w:val="28"/>
            <w:szCs w:val="28"/>
            <w:lang w:eastAsia="ru-RU"/>
          </w:rPr>
          <w:t xml:space="preserve"> которых я видел летом»</w:t>
        </w:r>
      </w:ins>
    </w:p>
    <w:p w:rsidR="009E0DE9" w:rsidRPr="00CD271A" w:rsidRDefault="009E0DE9" w:rsidP="009E0DE9">
      <w:pPr>
        <w:spacing w:before="100" w:beforeAutospacing="1" w:after="100" w:afterAutospacing="1" w:line="240" w:lineRule="auto"/>
        <w:ind w:left="-12"/>
        <w:rPr>
          <w:ins w:id="265" w:author="Unknown"/>
          <w:rFonts w:ascii="Times New Roman" w:eastAsia="Times New Roman" w:hAnsi="Times New Roman" w:cs="Times New Roman"/>
          <w:i w:val="0"/>
          <w:iCs w:val="0"/>
          <w:sz w:val="28"/>
          <w:szCs w:val="28"/>
          <w:lang w:eastAsia="ru-RU"/>
        </w:rPr>
      </w:pPr>
      <w:ins w:id="266" w:author="Unknown">
        <w:r w:rsidRPr="00CD271A">
          <w:rPr>
            <w:rFonts w:ascii="Times New Roman" w:eastAsia="Times New Roman" w:hAnsi="Times New Roman" w:cs="Times New Roman"/>
            <w:i w:val="0"/>
            <w:iCs w:val="0"/>
            <w:sz w:val="28"/>
            <w:szCs w:val="28"/>
            <w:lang w:eastAsia="ru-RU"/>
          </w:rPr>
          <w:t>Познакомить детей с техникой монотипия. Закрепить понятие симметрии на примере бабочки. Развивать пространственное мышление.</w:t>
        </w:r>
      </w:ins>
    </w:p>
    <w:p w:rsidR="009E0DE9" w:rsidRPr="00CD271A" w:rsidRDefault="009E0DE9" w:rsidP="009E0DE9">
      <w:pPr>
        <w:spacing w:before="100" w:beforeAutospacing="1" w:after="100" w:afterAutospacing="1" w:line="240" w:lineRule="auto"/>
        <w:ind w:left="-12"/>
        <w:rPr>
          <w:ins w:id="267" w:author="Unknown"/>
          <w:rFonts w:ascii="Times New Roman" w:eastAsia="Times New Roman" w:hAnsi="Times New Roman" w:cs="Times New Roman"/>
          <w:i w:val="0"/>
          <w:iCs w:val="0"/>
          <w:sz w:val="28"/>
          <w:szCs w:val="28"/>
          <w:lang w:eastAsia="ru-RU"/>
        </w:rPr>
      </w:pPr>
      <w:ins w:id="268" w:author="Unknown">
        <w:r w:rsidRPr="00CD271A">
          <w:rPr>
            <w:rFonts w:ascii="Times New Roman" w:eastAsia="Times New Roman" w:hAnsi="Times New Roman" w:cs="Times New Roman"/>
            <w:i w:val="0"/>
            <w:iCs w:val="0"/>
            <w:sz w:val="28"/>
            <w:szCs w:val="28"/>
            <w:lang w:eastAsia="ru-RU"/>
          </w:rPr>
          <w:t>Монотипия, (обведение ладошки и кулака)</w:t>
        </w:r>
      </w:ins>
    </w:p>
    <w:p w:rsidR="009E0DE9" w:rsidRPr="00CD271A" w:rsidRDefault="009E0DE9" w:rsidP="009E0DE9">
      <w:pPr>
        <w:spacing w:before="100" w:beforeAutospacing="1" w:after="100" w:afterAutospacing="1" w:line="240" w:lineRule="auto"/>
        <w:ind w:left="-12"/>
        <w:jc w:val="center"/>
        <w:rPr>
          <w:ins w:id="269" w:author="Unknown"/>
          <w:rFonts w:ascii="Times New Roman" w:eastAsia="Times New Roman" w:hAnsi="Times New Roman" w:cs="Times New Roman"/>
          <w:i w:val="0"/>
          <w:iCs w:val="0"/>
          <w:sz w:val="28"/>
          <w:szCs w:val="28"/>
          <w:lang w:eastAsia="ru-RU"/>
        </w:rPr>
      </w:pPr>
      <w:ins w:id="270" w:author="Unknown">
        <w:r w:rsidRPr="00CD271A">
          <w:rPr>
            <w:rFonts w:ascii="Times New Roman" w:eastAsia="Times New Roman" w:hAnsi="Times New Roman" w:cs="Times New Roman"/>
            <w:i w:val="0"/>
            <w:iCs w:val="0"/>
            <w:sz w:val="28"/>
            <w:szCs w:val="28"/>
            <w:lang w:eastAsia="ru-RU"/>
          </w:rPr>
          <w:t>3.</w:t>
        </w:r>
      </w:ins>
    </w:p>
    <w:p w:rsidR="009E0DE9" w:rsidRPr="00CD271A" w:rsidRDefault="009E0DE9" w:rsidP="009E0DE9">
      <w:pPr>
        <w:spacing w:before="100" w:beforeAutospacing="1" w:after="100" w:afterAutospacing="1" w:line="240" w:lineRule="auto"/>
        <w:ind w:left="-12"/>
        <w:jc w:val="center"/>
        <w:rPr>
          <w:ins w:id="271" w:author="Unknown"/>
          <w:rFonts w:ascii="Times New Roman" w:eastAsia="Times New Roman" w:hAnsi="Times New Roman" w:cs="Times New Roman"/>
          <w:i w:val="0"/>
          <w:iCs w:val="0"/>
          <w:sz w:val="28"/>
          <w:szCs w:val="28"/>
          <w:lang w:eastAsia="ru-RU"/>
        </w:rPr>
      </w:pPr>
      <w:ins w:id="272" w:author="Unknown">
        <w:r w:rsidRPr="00CD271A">
          <w:rPr>
            <w:rFonts w:ascii="Times New Roman" w:eastAsia="Times New Roman" w:hAnsi="Times New Roman" w:cs="Times New Roman"/>
            <w:i w:val="0"/>
            <w:iCs w:val="0"/>
            <w:sz w:val="28"/>
            <w:szCs w:val="28"/>
            <w:lang w:eastAsia="ru-RU"/>
          </w:rPr>
          <w:t>«Ветка рябины»</w:t>
        </w:r>
      </w:ins>
    </w:p>
    <w:p w:rsidR="009E0DE9" w:rsidRPr="00CD271A" w:rsidRDefault="009E0DE9" w:rsidP="009E0DE9">
      <w:pPr>
        <w:spacing w:before="100" w:beforeAutospacing="1" w:after="100" w:afterAutospacing="1" w:line="240" w:lineRule="auto"/>
        <w:ind w:left="-12"/>
        <w:jc w:val="center"/>
        <w:rPr>
          <w:ins w:id="273" w:author="Unknown"/>
          <w:rFonts w:ascii="Times New Roman" w:eastAsia="Times New Roman" w:hAnsi="Times New Roman" w:cs="Times New Roman"/>
          <w:i w:val="0"/>
          <w:iCs w:val="0"/>
          <w:sz w:val="28"/>
          <w:szCs w:val="28"/>
          <w:lang w:eastAsia="ru-RU"/>
        </w:rPr>
      </w:pPr>
      <w:ins w:id="274" w:author="Unknown">
        <w:r w:rsidRPr="00CD271A">
          <w:rPr>
            <w:rFonts w:ascii="Times New Roman" w:eastAsia="Times New Roman" w:hAnsi="Times New Roman" w:cs="Times New Roman"/>
            <w:i w:val="0"/>
            <w:iCs w:val="0"/>
            <w:sz w:val="28"/>
            <w:szCs w:val="28"/>
            <w:lang w:eastAsia="ru-RU"/>
          </w:rPr>
          <w:t>(с натуры)</w:t>
        </w:r>
      </w:ins>
    </w:p>
    <w:p w:rsidR="009E0DE9" w:rsidRPr="00CD271A" w:rsidRDefault="009E0DE9" w:rsidP="009E0DE9">
      <w:pPr>
        <w:spacing w:before="100" w:beforeAutospacing="1" w:after="100" w:afterAutospacing="1" w:line="240" w:lineRule="auto"/>
        <w:ind w:left="-12"/>
        <w:rPr>
          <w:ins w:id="275" w:author="Unknown"/>
          <w:rFonts w:ascii="Times New Roman" w:eastAsia="Times New Roman" w:hAnsi="Times New Roman" w:cs="Times New Roman"/>
          <w:i w:val="0"/>
          <w:iCs w:val="0"/>
          <w:sz w:val="28"/>
          <w:szCs w:val="28"/>
          <w:lang w:eastAsia="ru-RU"/>
        </w:rPr>
      </w:pPr>
      <w:ins w:id="276" w:author="Unknown">
        <w:r w:rsidRPr="00CD271A">
          <w:rPr>
            <w:rFonts w:ascii="Times New Roman" w:eastAsia="Times New Roman" w:hAnsi="Times New Roman" w:cs="Times New Roman"/>
            <w:i w:val="0"/>
            <w:iCs w:val="0"/>
            <w:sz w:val="28"/>
            <w:szCs w:val="28"/>
            <w:lang w:eastAsia="ru-RU"/>
          </w:rPr>
          <w:t>Продолжать учить анализировать натуру, выделять ее признаки. Закреплять умение рисовать пальчиками.</w:t>
        </w:r>
      </w:ins>
    </w:p>
    <w:p w:rsidR="009E0DE9" w:rsidRPr="00CD271A" w:rsidRDefault="009E0DE9" w:rsidP="009E0DE9">
      <w:pPr>
        <w:spacing w:before="100" w:beforeAutospacing="1" w:after="100" w:afterAutospacing="1" w:line="240" w:lineRule="auto"/>
        <w:ind w:left="-12"/>
        <w:rPr>
          <w:ins w:id="277" w:author="Unknown"/>
          <w:rFonts w:ascii="Times New Roman" w:eastAsia="Times New Roman" w:hAnsi="Times New Roman" w:cs="Times New Roman"/>
          <w:i w:val="0"/>
          <w:iCs w:val="0"/>
          <w:sz w:val="28"/>
          <w:szCs w:val="28"/>
          <w:lang w:eastAsia="ru-RU"/>
        </w:rPr>
      </w:pPr>
      <w:ins w:id="278" w:author="Unknown">
        <w:r w:rsidRPr="00CD271A">
          <w:rPr>
            <w:rFonts w:ascii="Times New Roman" w:eastAsia="Times New Roman" w:hAnsi="Times New Roman" w:cs="Times New Roman"/>
            <w:i w:val="0"/>
            <w:iCs w:val="0"/>
            <w:sz w:val="28"/>
            <w:szCs w:val="28"/>
            <w:lang w:eastAsia="ru-RU"/>
          </w:rPr>
          <w:t>Рисование пальчиками.</w:t>
        </w:r>
      </w:ins>
    </w:p>
    <w:p w:rsidR="009E0DE9" w:rsidRPr="00CD271A" w:rsidRDefault="009E0DE9" w:rsidP="009E0DE9">
      <w:pPr>
        <w:spacing w:before="100" w:beforeAutospacing="1" w:after="100" w:afterAutospacing="1" w:line="240" w:lineRule="auto"/>
        <w:ind w:left="-12"/>
        <w:jc w:val="center"/>
        <w:rPr>
          <w:ins w:id="279" w:author="Unknown"/>
          <w:rFonts w:ascii="Times New Roman" w:eastAsia="Times New Roman" w:hAnsi="Times New Roman" w:cs="Times New Roman"/>
          <w:i w:val="0"/>
          <w:iCs w:val="0"/>
          <w:sz w:val="28"/>
          <w:szCs w:val="28"/>
          <w:lang w:eastAsia="ru-RU"/>
        </w:rPr>
      </w:pPr>
      <w:ins w:id="280" w:author="Unknown">
        <w:r w:rsidRPr="00CD271A">
          <w:rPr>
            <w:rFonts w:ascii="Times New Roman" w:eastAsia="Times New Roman" w:hAnsi="Times New Roman" w:cs="Times New Roman"/>
            <w:i w:val="0"/>
            <w:iCs w:val="0"/>
            <w:sz w:val="28"/>
            <w:szCs w:val="28"/>
            <w:lang w:eastAsia="ru-RU"/>
          </w:rPr>
          <w:t>4.</w:t>
        </w:r>
      </w:ins>
    </w:p>
    <w:p w:rsidR="009E0DE9" w:rsidRPr="00CD271A" w:rsidRDefault="009E0DE9" w:rsidP="009E0DE9">
      <w:pPr>
        <w:spacing w:before="100" w:beforeAutospacing="1" w:after="100" w:afterAutospacing="1" w:line="240" w:lineRule="auto"/>
        <w:ind w:left="-12"/>
        <w:jc w:val="center"/>
        <w:rPr>
          <w:ins w:id="281" w:author="Unknown"/>
          <w:rFonts w:ascii="Times New Roman" w:eastAsia="Times New Roman" w:hAnsi="Times New Roman" w:cs="Times New Roman"/>
          <w:i w:val="0"/>
          <w:iCs w:val="0"/>
          <w:sz w:val="28"/>
          <w:szCs w:val="28"/>
          <w:lang w:eastAsia="ru-RU"/>
        </w:rPr>
      </w:pPr>
      <w:ins w:id="282" w:author="Unknown">
        <w:r w:rsidRPr="00CD271A">
          <w:rPr>
            <w:rFonts w:ascii="Times New Roman" w:eastAsia="Times New Roman" w:hAnsi="Times New Roman" w:cs="Times New Roman"/>
            <w:i w:val="0"/>
            <w:iCs w:val="0"/>
            <w:sz w:val="28"/>
            <w:szCs w:val="28"/>
            <w:lang w:eastAsia="ru-RU"/>
          </w:rPr>
          <w:t>«</w:t>
        </w:r>
        <w:proofErr w:type="gramStart"/>
        <w:r w:rsidRPr="00CD271A">
          <w:rPr>
            <w:rFonts w:ascii="Times New Roman" w:eastAsia="Times New Roman" w:hAnsi="Times New Roman" w:cs="Times New Roman"/>
            <w:i w:val="0"/>
            <w:iCs w:val="0"/>
            <w:sz w:val="28"/>
            <w:szCs w:val="28"/>
            <w:lang w:eastAsia="ru-RU"/>
          </w:rPr>
          <w:t>Лес</w:t>
        </w:r>
        <w:proofErr w:type="gramEnd"/>
        <w:r w:rsidRPr="00CD271A">
          <w:rPr>
            <w:rFonts w:ascii="Times New Roman" w:eastAsia="Times New Roman" w:hAnsi="Times New Roman" w:cs="Times New Roman"/>
            <w:i w:val="0"/>
            <w:iCs w:val="0"/>
            <w:sz w:val="28"/>
            <w:szCs w:val="28"/>
            <w:lang w:eastAsia="ru-RU"/>
          </w:rPr>
          <w:t xml:space="preserve"> точно терем расписной»</w:t>
        </w:r>
      </w:ins>
    </w:p>
    <w:p w:rsidR="009E0DE9" w:rsidRPr="00CD271A" w:rsidRDefault="009E0DE9" w:rsidP="009E0DE9">
      <w:pPr>
        <w:spacing w:before="100" w:beforeAutospacing="1" w:after="100" w:afterAutospacing="1" w:line="240" w:lineRule="auto"/>
        <w:ind w:left="-12"/>
        <w:rPr>
          <w:ins w:id="283" w:author="Unknown"/>
          <w:rFonts w:ascii="Times New Roman" w:eastAsia="Times New Roman" w:hAnsi="Times New Roman" w:cs="Times New Roman"/>
          <w:i w:val="0"/>
          <w:iCs w:val="0"/>
          <w:sz w:val="28"/>
          <w:szCs w:val="28"/>
          <w:lang w:eastAsia="ru-RU"/>
        </w:rPr>
      </w:pPr>
      <w:ins w:id="284" w:author="Unknown">
        <w:r w:rsidRPr="00CD271A">
          <w:rPr>
            <w:rFonts w:ascii="Times New Roman" w:eastAsia="Times New Roman" w:hAnsi="Times New Roman" w:cs="Times New Roman"/>
            <w:i w:val="0"/>
            <w:iCs w:val="0"/>
            <w:sz w:val="28"/>
            <w:szCs w:val="28"/>
            <w:lang w:eastAsia="ru-RU"/>
          </w:rPr>
          <w:t>Продолжать знакомить детей с техникой обрывной аппликации. Формировать композиционные умения.</w:t>
        </w:r>
      </w:ins>
    </w:p>
    <w:p w:rsidR="009E0DE9" w:rsidRPr="00CD271A" w:rsidRDefault="009E0DE9" w:rsidP="009E0DE9">
      <w:pPr>
        <w:spacing w:before="100" w:beforeAutospacing="1" w:after="100" w:afterAutospacing="1" w:line="240" w:lineRule="auto"/>
        <w:ind w:left="-12"/>
        <w:jc w:val="center"/>
        <w:rPr>
          <w:ins w:id="285" w:author="Unknown"/>
          <w:rFonts w:ascii="Times New Roman" w:eastAsia="Times New Roman" w:hAnsi="Times New Roman" w:cs="Times New Roman"/>
          <w:i w:val="0"/>
          <w:iCs w:val="0"/>
          <w:sz w:val="28"/>
          <w:szCs w:val="28"/>
          <w:lang w:eastAsia="ru-RU"/>
        </w:rPr>
      </w:pPr>
      <w:ins w:id="286" w:author="Unknown">
        <w:r w:rsidRPr="00CD271A">
          <w:rPr>
            <w:rFonts w:ascii="Times New Roman" w:eastAsia="Times New Roman" w:hAnsi="Times New Roman" w:cs="Times New Roman"/>
            <w:i w:val="0"/>
            <w:iCs w:val="0"/>
            <w:sz w:val="28"/>
            <w:szCs w:val="28"/>
            <w:lang w:eastAsia="ru-RU"/>
          </w:rPr>
          <w:t>Гуашь, цветная бумага.</w:t>
        </w:r>
      </w:ins>
    </w:p>
    <w:p w:rsidR="009E0DE9" w:rsidRPr="00CD271A" w:rsidRDefault="009E0DE9" w:rsidP="009E0DE9">
      <w:pPr>
        <w:spacing w:before="100" w:beforeAutospacing="1" w:after="100" w:afterAutospacing="1" w:line="240" w:lineRule="auto"/>
        <w:ind w:left="-12"/>
        <w:jc w:val="center"/>
        <w:rPr>
          <w:ins w:id="287" w:author="Unknown"/>
          <w:rFonts w:ascii="Times New Roman" w:eastAsia="Times New Roman" w:hAnsi="Times New Roman" w:cs="Times New Roman"/>
          <w:i w:val="0"/>
          <w:iCs w:val="0"/>
          <w:sz w:val="28"/>
          <w:szCs w:val="28"/>
          <w:lang w:eastAsia="ru-RU"/>
        </w:rPr>
      </w:pPr>
      <w:ins w:id="288" w:author="Unknown">
        <w:r w:rsidRPr="00CD271A">
          <w:rPr>
            <w:rFonts w:ascii="Times New Roman" w:eastAsia="Times New Roman" w:hAnsi="Times New Roman" w:cs="Times New Roman"/>
            <w:i w:val="0"/>
            <w:iCs w:val="0"/>
            <w:sz w:val="28"/>
            <w:szCs w:val="28"/>
            <w:lang w:eastAsia="ru-RU"/>
          </w:rPr>
          <w:t>Ноябрь</w:t>
        </w:r>
      </w:ins>
    </w:p>
    <w:p w:rsidR="009E0DE9" w:rsidRPr="00CD271A" w:rsidRDefault="009E0DE9" w:rsidP="009E0DE9">
      <w:pPr>
        <w:spacing w:before="100" w:beforeAutospacing="1" w:after="100" w:afterAutospacing="1" w:line="240" w:lineRule="auto"/>
        <w:ind w:left="-12"/>
        <w:jc w:val="center"/>
        <w:rPr>
          <w:ins w:id="289" w:author="Unknown"/>
          <w:rFonts w:ascii="Times New Roman" w:eastAsia="Times New Roman" w:hAnsi="Times New Roman" w:cs="Times New Roman"/>
          <w:i w:val="0"/>
          <w:iCs w:val="0"/>
          <w:sz w:val="28"/>
          <w:szCs w:val="28"/>
          <w:lang w:eastAsia="ru-RU"/>
        </w:rPr>
      </w:pPr>
      <w:ins w:id="290" w:author="Unknown">
        <w:r w:rsidRPr="00CD271A">
          <w:rPr>
            <w:rFonts w:ascii="Times New Roman" w:eastAsia="Times New Roman" w:hAnsi="Times New Roman" w:cs="Times New Roman"/>
            <w:i w:val="0"/>
            <w:iCs w:val="0"/>
            <w:sz w:val="28"/>
            <w:szCs w:val="28"/>
            <w:lang w:eastAsia="ru-RU"/>
          </w:rPr>
          <w:t>5.</w:t>
        </w:r>
      </w:ins>
    </w:p>
    <w:p w:rsidR="009E0DE9" w:rsidRPr="00CD271A" w:rsidRDefault="009E0DE9" w:rsidP="009E0DE9">
      <w:pPr>
        <w:spacing w:before="100" w:beforeAutospacing="1" w:after="100" w:afterAutospacing="1" w:line="240" w:lineRule="auto"/>
        <w:ind w:left="-12"/>
        <w:jc w:val="center"/>
        <w:rPr>
          <w:ins w:id="291" w:author="Unknown"/>
          <w:rFonts w:ascii="Times New Roman" w:eastAsia="Times New Roman" w:hAnsi="Times New Roman" w:cs="Times New Roman"/>
          <w:i w:val="0"/>
          <w:iCs w:val="0"/>
          <w:sz w:val="28"/>
          <w:szCs w:val="28"/>
          <w:lang w:eastAsia="ru-RU"/>
        </w:rPr>
      </w:pPr>
      <w:ins w:id="292" w:author="Unknown">
        <w:r w:rsidRPr="00CD271A">
          <w:rPr>
            <w:rFonts w:ascii="Times New Roman" w:eastAsia="Times New Roman" w:hAnsi="Times New Roman" w:cs="Times New Roman"/>
            <w:i w:val="0"/>
            <w:iCs w:val="0"/>
            <w:sz w:val="28"/>
            <w:szCs w:val="28"/>
            <w:lang w:eastAsia="ru-RU"/>
          </w:rPr>
          <w:t>«Осеннее волшебство»</w:t>
        </w:r>
      </w:ins>
    </w:p>
    <w:p w:rsidR="009E0DE9" w:rsidRPr="00CD271A" w:rsidRDefault="009E0DE9" w:rsidP="009E0DE9">
      <w:pPr>
        <w:spacing w:before="100" w:beforeAutospacing="1" w:after="100" w:afterAutospacing="1" w:line="240" w:lineRule="auto"/>
        <w:ind w:left="-12"/>
        <w:jc w:val="center"/>
        <w:rPr>
          <w:ins w:id="293" w:author="Unknown"/>
          <w:rFonts w:ascii="Times New Roman" w:eastAsia="Times New Roman" w:hAnsi="Times New Roman" w:cs="Times New Roman"/>
          <w:i w:val="0"/>
          <w:iCs w:val="0"/>
          <w:sz w:val="28"/>
          <w:szCs w:val="28"/>
          <w:lang w:eastAsia="ru-RU"/>
        </w:rPr>
      </w:pPr>
      <w:ins w:id="294" w:author="Unknown">
        <w:r w:rsidRPr="00CD271A">
          <w:rPr>
            <w:rFonts w:ascii="Times New Roman" w:eastAsia="Times New Roman" w:hAnsi="Times New Roman" w:cs="Times New Roman"/>
            <w:i w:val="0"/>
            <w:iCs w:val="0"/>
            <w:sz w:val="28"/>
            <w:szCs w:val="28"/>
            <w:lang w:eastAsia="ru-RU"/>
          </w:rPr>
          <w:t>Учить передавать в рисунке характерные особенности природы нетрадиционными способами. Вызвать интерес к нетрадиционным техникам рисования.</w:t>
        </w:r>
      </w:ins>
    </w:p>
    <w:p w:rsidR="009E0DE9" w:rsidRPr="00CD271A" w:rsidRDefault="009E0DE9" w:rsidP="009E0DE9">
      <w:pPr>
        <w:spacing w:before="100" w:beforeAutospacing="1" w:after="100" w:afterAutospacing="1" w:line="240" w:lineRule="auto"/>
        <w:ind w:left="-12"/>
        <w:rPr>
          <w:ins w:id="295" w:author="Unknown"/>
          <w:rFonts w:ascii="Times New Roman" w:eastAsia="Times New Roman" w:hAnsi="Times New Roman" w:cs="Times New Roman"/>
          <w:i w:val="0"/>
          <w:iCs w:val="0"/>
          <w:sz w:val="28"/>
          <w:szCs w:val="28"/>
          <w:lang w:eastAsia="ru-RU"/>
        </w:rPr>
      </w:pPr>
      <w:ins w:id="296" w:author="Unknown">
        <w:r w:rsidRPr="00CD271A">
          <w:rPr>
            <w:rFonts w:ascii="Times New Roman" w:eastAsia="Times New Roman" w:hAnsi="Times New Roman" w:cs="Times New Roman"/>
            <w:i w:val="0"/>
            <w:iCs w:val="0"/>
            <w:sz w:val="28"/>
            <w:szCs w:val="28"/>
            <w:lang w:eastAsia="ru-RU"/>
          </w:rPr>
          <w:t>Пальчики.</w:t>
        </w:r>
      </w:ins>
    </w:p>
    <w:p w:rsidR="009E0DE9" w:rsidRPr="00CD271A" w:rsidRDefault="009E0DE9" w:rsidP="009E0DE9">
      <w:pPr>
        <w:spacing w:before="100" w:beforeAutospacing="1" w:after="100" w:afterAutospacing="1" w:line="240" w:lineRule="auto"/>
        <w:ind w:left="-12"/>
        <w:jc w:val="center"/>
        <w:rPr>
          <w:ins w:id="297" w:author="Unknown"/>
          <w:rFonts w:ascii="Times New Roman" w:eastAsia="Times New Roman" w:hAnsi="Times New Roman" w:cs="Times New Roman"/>
          <w:i w:val="0"/>
          <w:iCs w:val="0"/>
          <w:sz w:val="28"/>
          <w:szCs w:val="28"/>
          <w:lang w:eastAsia="ru-RU"/>
        </w:rPr>
      </w:pPr>
      <w:ins w:id="298" w:author="Unknown">
        <w:r w:rsidRPr="00CD271A">
          <w:rPr>
            <w:rFonts w:ascii="Times New Roman" w:eastAsia="Times New Roman" w:hAnsi="Times New Roman" w:cs="Times New Roman"/>
            <w:i w:val="0"/>
            <w:iCs w:val="0"/>
            <w:sz w:val="28"/>
            <w:szCs w:val="28"/>
            <w:lang w:eastAsia="ru-RU"/>
          </w:rPr>
          <w:t>6.</w:t>
        </w:r>
      </w:ins>
    </w:p>
    <w:p w:rsidR="009E0DE9" w:rsidRPr="00CD271A" w:rsidRDefault="009E0DE9" w:rsidP="009E0DE9">
      <w:pPr>
        <w:spacing w:before="100" w:beforeAutospacing="1" w:after="100" w:afterAutospacing="1" w:line="240" w:lineRule="auto"/>
        <w:ind w:left="-12"/>
        <w:jc w:val="center"/>
        <w:rPr>
          <w:ins w:id="299" w:author="Unknown"/>
          <w:rFonts w:ascii="Times New Roman" w:eastAsia="Times New Roman" w:hAnsi="Times New Roman" w:cs="Times New Roman"/>
          <w:i w:val="0"/>
          <w:iCs w:val="0"/>
          <w:sz w:val="28"/>
          <w:szCs w:val="28"/>
          <w:lang w:eastAsia="ru-RU"/>
        </w:rPr>
      </w:pPr>
      <w:ins w:id="300" w:author="Unknown">
        <w:r w:rsidRPr="00CD271A">
          <w:rPr>
            <w:rFonts w:ascii="Times New Roman" w:eastAsia="Times New Roman" w:hAnsi="Times New Roman" w:cs="Times New Roman"/>
            <w:i w:val="0"/>
            <w:iCs w:val="0"/>
            <w:sz w:val="28"/>
            <w:szCs w:val="28"/>
            <w:lang w:eastAsia="ru-RU"/>
          </w:rPr>
          <w:t>«Домик в деревне»</w:t>
        </w:r>
      </w:ins>
    </w:p>
    <w:p w:rsidR="009E0DE9" w:rsidRPr="00CD271A" w:rsidRDefault="009E0DE9" w:rsidP="009E0DE9">
      <w:pPr>
        <w:spacing w:before="100" w:beforeAutospacing="1" w:after="100" w:afterAutospacing="1" w:line="240" w:lineRule="auto"/>
        <w:ind w:left="-12"/>
        <w:rPr>
          <w:ins w:id="301" w:author="Unknown"/>
          <w:rFonts w:ascii="Times New Roman" w:eastAsia="Times New Roman" w:hAnsi="Times New Roman" w:cs="Times New Roman"/>
          <w:i w:val="0"/>
          <w:iCs w:val="0"/>
          <w:sz w:val="28"/>
          <w:szCs w:val="28"/>
          <w:lang w:eastAsia="ru-RU"/>
        </w:rPr>
      </w:pPr>
      <w:ins w:id="302" w:author="Unknown">
        <w:r w:rsidRPr="00CD271A">
          <w:rPr>
            <w:rFonts w:ascii="Times New Roman" w:eastAsia="Times New Roman" w:hAnsi="Times New Roman" w:cs="Times New Roman"/>
            <w:i w:val="0"/>
            <w:iCs w:val="0"/>
            <w:sz w:val="28"/>
            <w:szCs w:val="28"/>
            <w:lang w:eastAsia="ru-RU"/>
          </w:rPr>
          <w:t>Продолжать знакомить детей с техникой оттиск пенопластом. Развивать чувство композиции.</w:t>
        </w:r>
      </w:ins>
    </w:p>
    <w:p w:rsidR="009E0DE9" w:rsidRPr="00CD271A" w:rsidRDefault="009E0DE9" w:rsidP="009E0DE9">
      <w:pPr>
        <w:spacing w:before="100" w:beforeAutospacing="1" w:after="100" w:afterAutospacing="1" w:line="240" w:lineRule="auto"/>
        <w:ind w:left="-12"/>
        <w:rPr>
          <w:ins w:id="303" w:author="Unknown"/>
          <w:rFonts w:ascii="Times New Roman" w:eastAsia="Times New Roman" w:hAnsi="Times New Roman" w:cs="Times New Roman"/>
          <w:i w:val="0"/>
          <w:iCs w:val="0"/>
          <w:sz w:val="28"/>
          <w:szCs w:val="28"/>
          <w:lang w:eastAsia="ru-RU"/>
        </w:rPr>
      </w:pPr>
      <w:ins w:id="304" w:author="Unknown">
        <w:r w:rsidRPr="00CD271A">
          <w:rPr>
            <w:rFonts w:ascii="Times New Roman" w:eastAsia="Times New Roman" w:hAnsi="Times New Roman" w:cs="Times New Roman"/>
            <w:i w:val="0"/>
            <w:iCs w:val="0"/>
            <w:sz w:val="28"/>
            <w:szCs w:val="28"/>
            <w:lang w:eastAsia="ru-RU"/>
          </w:rPr>
          <w:t>Оттиск пенопластом.</w:t>
        </w:r>
      </w:ins>
    </w:p>
    <w:p w:rsidR="009E0DE9" w:rsidRPr="00CD271A" w:rsidRDefault="009E0DE9" w:rsidP="009E0DE9">
      <w:pPr>
        <w:spacing w:before="100" w:beforeAutospacing="1" w:after="100" w:afterAutospacing="1" w:line="240" w:lineRule="auto"/>
        <w:ind w:left="-12"/>
        <w:jc w:val="center"/>
        <w:rPr>
          <w:ins w:id="305" w:author="Unknown"/>
          <w:rFonts w:ascii="Times New Roman" w:eastAsia="Times New Roman" w:hAnsi="Times New Roman" w:cs="Times New Roman"/>
          <w:i w:val="0"/>
          <w:iCs w:val="0"/>
          <w:sz w:val="28"/>
          <w:szCs w:val="28"/>
          <w:lang w:eastAsia="ru-RU"/>
        </w:rPr>
      </w:pPr>
      <w:ins w:id="306" w:author="Unknown">
        <w:r w:rsidRPr="00CD271A">
          <w:rPr>
            <w:rFonts w:ascii="Times New Roman" w:eastAsia="Times New Roman" w:hAnsi="Times New Roman" w:cs="Times New Roman"/>
            <w:i w:val="0"/>
            <w:iCs w:val="0"/>
            <w:sz w:val="28"/>
            <w:szCs w:val="28"/>
            <w:lang w:eastAsia="ru-RU"/>
          </w:rPr>
          <w:lastRenderedPageBreak/>
          <w:t>7.</w:t>
        </w:r>
      </w:ins>
    </w:p>
    <w:p w:rsidR="009E0DE9" w:rsidRPr="00CD271A" w:rsidRDefault="009E0DE9" w:rsidP="009E0DE9">
      <w:pPr>
        <w:spacing w:before="100" w:beforeAutospacing="1" w:after="100" w:afterAutospacing="1" w:line="240" w:lineRule="auto"/>
        <w:ind w:left="-12"/>
        <w:jc w:val="center"/>
        <w:rPr>
          <w:ins w:id="307" w:author="Unknown"/>
          <w:rFonts w:ascii="Times New Roman" w:eastAsia="Times New Roman" w:hAnsi="Times New Roman" w:cs="Times New Roman"/>
          <w:i w:val="0"/>
          <w:iCs w:val="0"/>
          <w:sz w:val="28"/>
          <w:szCs w:val="28"/>
          <w:lang w:eastAsia="ru-RU"/>
        </w:rPr>
      </w:pPr>
      <w:ins w:id="308" w:author="Unknown">
        <w:r w:rsidRPr="00CD271A">
          <w:rPr>
            <w:rFonts w:ascii="Times New Roman" w:eastAsia="Times New Roman" w:hAnsi="Times New Roman" w:cs="Times New Roman"/>
            <w:i w:val="0"/>
            <w:iCs w:val="0"/>
            <w:sz w:val="28"/>
            <w:szCs w:val="28"/>
            <w:lang w:eastAsia="ru-RU"/>
          </w:rPr>
          <w:t>«Чудесное превращение кляксы»</w:t>
        </w:r>
      </w:ins>
    </w:p>
    <w:p w:rsidR="009E0DE9" w:rsidRPr="00CD271A" w:rsidRDefault="009E0DE9" w:rsidP="009E0DE9">
      <w:pPr>
        <w:spacing w:before="100" w:beforeAutospacing="1" w:after="100" w:afterAutospacing="1" w:line="240" w:lineRule="auto"/>
        <w:ind w:left="-12"/>
        <w:rPr>
          <w:ins w:id="309" w:author="Unknown"/>
          <w:rFonts w:ascii="Times New Roman" w:eastAsia="Times New Roman" w:hAnsi="Times New Roman" w:cs="Times New Roman"/>
          <w:i w:val="0"/>
          <w:iCs w:val="0"/>
          <w:sz w:val="28"/>
          <w:szCs w:val="28"/>
          <w:lang w:eastAsia="ru-RU"/>
        </w:rPr>
      </w:pPr>
      <w:ins w:id="310" w:author="Unknown">
        <w:r w:rsidRPr="00CD271A">
          <w:rPr>
            <w:rFonts w:ascii="Times New Roman" w:eastAsia="Times New Roman" w:hAnsi="Times New Roman" w:cs="Times New Roman"/>
            <w:i w:val="0"/>
            <w:iCs w:val="0"/>
            <w:sz w:val="28"/>
            <w:szCs w:val="28"/>
            <w:lang w:eastAsia="ru-RU"/>
          </w:rPr>
          <w:t xml:space="preserve">Создать условия для свободного экспериментирования с разными материалами (художественные и бытовые). Показать новый способ абстрактных изображений (клякс). Вызвать интерес к </w:t>
        </w:r>
        <w:proofErr w:type="spellStart"/>
        <w:r w:rsidRPr="00CD271A">
          <w:rPr>
            <w:rFonts w:ascii="Times New Roman" w:eastAsia="Times New Roman" w:hAnsi="Times New Roman" w:cs="Times New Roman"/>
            <w:i w:val="0"/>
            <w:iCs w:val="0"/>
            <w:sz w:val="28"/>
            <w:szCs w:val="28"/>
            <w:lang w:eastAsia="ru-RU"/>
          </w:rPr>
          <w:t>опредмечиванию</w:t>
        </w:r>
        <w:proofErr w:type="spellEnd"/>
        <w:r w:rsidRPr="00CD271A">
          <w:rPr>
            <w:rFonts w:ascii="Times New Roman" w:eastAsia="Times New Roman" w:hAnsi="Times New Roman" w:cs="Times New Roman"/>
            <w:i w:val="0"/>
            <w:iCs w:val="0"/>
            <w:sz w:val="28"/>
            <w:szCs w:val="28"/>
            <w:lang w:eastAsia="ru-RU"/>
          </w:rPr>
          <w:t xml:space="preserve"> необычных форм. Развивать творческое воображение.</w:t>
        </w:r>
      </w:ins>
    </w:p>
    <w:p w:rsidR="009E0DE9" w:rsidRPr="00CD271A" w:rsidRDefault="009E0DE9" w:rsidP="009E0DE9">
      <w:pPr>
        <w:spacing w:before="100" w:beforeAutospacing="1" w:after="100" w:afterAutospacing="1" w:line="240" w:lineRule="auto"/>
        <w:ind w:left="-12"/>
        <w:rPr>
          <w:ins w:id="311" w:author="Unknown"/>
          <w:rFonts w:ascii="Times New Roman" w:eastAsia="Times New Roman" w:hAnsi="Times New Roman" w:cs="Times New Roman"/>
          <w:i w:val="0"/>
          <w:iCs w:val="0"/>
          <w:sz w:val="28"/>
          <w:szCs w:val="28"/>
          <w:lang w:eastAsia="ru-RU"/>
        </w:rPr>
      </w:pPr>
      <w:ins w:id="312" w:author="Unknown">
        <w:r w:rsidRPr="00CD271A">
          <w:rPr>
            <w:rFonts w:ascii="Times New Roman" w:eastAsia="Times New Roman" w:hAnsi="Times New Roman" w:cs="Times New Roman"/>
            <w:i w:val="0"/>
            <w:iCs w:val="0"/>
            <w:sz w:val="28"/>
            <w:szCs w:val="28"/>
            <w:lang w:eastAsia="ru-RU"/>
          </w:rPr>
          <w:t>Трубочки, зубные щетки, гуашь.</w:t>
        </w:r>
      </w:ins>
    </w:p>
    <w:p w:rsidR="009E0DE9" w:rsidRPr="00CD271A" w:rsidRDefault="009E0DE9" w:rsidP="009E0DE9">
      <w:pPr>
        <w:spacing w:before="100" w:beforeAutospacing="1" w:after="100" w:afterAutospacing="1" w:line="240" w:lineRule="auto"/>
        <w:ind w:left="-12"/>
        <w:jc w:val="center"/>
        <w:rPr>
          <w:ins w:id="313" w:author="Unknown"/>
          <w:rFonts w:ascii="Times New Roman" w:eastAsia="Times New Roman" w:hAnsi="Times New Roman" w:cs="Times New Roman"/>
          <w:i w:val="0"/>
          <w:iCs w:val="0"/>
          <w:sz w:val="28"/>
          <w:szCs w:val="28"/>
          <w:lang w:eastAsia="ru-RU"/>
        </w:rPr>
      </w:pPr>
      <w:ins w:id="314" w:author="Unknown">
        <w:r w:rsidRPr="00CD271A">
          <w:rPr>
            <w:rFonts w:ascii="Times New Roman" w:eastAsia="Times New Roman" w:hAnsi="Times New Roman" w:cs="Times New Roman"/>
            <w:i w:val="0"/>
            <w:iCs w:val="0"/>
            <w:sz w:val="28"/>
            <w:szCs w:val="28"/>
            <w:lang w:eastAsia="ru-RU"/>
          </w:rPr>
          <w:t>8.</w:t>
        </w:r>
      </w:ins>
    </w:p>
    <w:p w:rsidR="009E0DE9" w:rsidRPr="00CD271A" w:rsidRDefault="009E0DE9" w:rsidP="009E0DE9">
      <w:pPr>
        <w:spacing w:before="100" w:beforeAutospacing="1" w:after="100" w:afterAutospacing="1" w:line="240" w:lineRule="auto"/>
        <w:ind w:left="-12"/>
        <w:jc w:val="center"/>
        <w:rPr>
          <w:ins w:id="315" w:author="Unknown"/>
          <w:rFonts w:ascii="Times New Roman" w:eastAsia="Times New Roman" w:hAnsi="Times New Roman" w:cs="Times New Roman"/>
          <w:i w:val="0"/>
          <w:iCs w:val="0"/>
          <w:sz w:val="28"/>
          <w:szCs w:val="28"/>
          <w:lang w:eastAsia="ru-RU"/>
        </w:rPr>
      </w:pPr>
      <w:ins w:id="316" w:author="Unknown">
        <w:r w:rsidRPr="00CD271A">
          <w:rPr>
            <w:rFonts w:ascii="Times New Roman" w:eastAsia="Times New Roman" w:hAnsi="Times New Roman" w:cs="Times New Roman"/>
            <w:i w:val="0"/>
            <w:iCs w:val="0"/>
            <w:sz w:val="28"/>
            <w:szCs w:val="28"/>
            <w:lang w:eastAsia="ru-RU"/>
          </w:rPr>
          <w:t>«Хмурая, грустная осень»</w:t>
        </w:r>
      </w:ins>
    </w:p>
    <w:p w:rsidR="009E0DE9" w:rsidRPr="00CD271A" w:rsidRDefault="009E0DE9" w:rsidP="009E0DE9">
      <w:pPr>
        <w:spacing w:before="100" w:beforeAutospacing="1" w:after="100" w:afterAutospacing="1" w:line="240" w:lineRule="auto"/>
        <w:ind w:left="-12"/>
        <w:rPr>
          <w:ins w:id="317" w:author="Unknown"/>
          <w:rFonts w:ascii="Times New Roman" w:eastAsia="Times New Roman" w:hAnsi="Times New Roman" w:cs="Times New Roman"/>
          <w:i w:val="0"/>
          <w:iCs w:val="0"/>
          <w:sz w:val="28"/>
          <w:szCs w:val="28"/>
          <w:lang w:eastAsia="ru-RU"/>
        </w:rPr>
      </w:pPr>
      <w:ins w:id="318" w:author="Unknown">
        <w:r w:rsidRPr="00CD271A">
          <w:rPr>
            <w:rFonts w:ascii="Times New Roman" w:eastAsia="Times New Roman" w:hAnsi="Times New Roman" w:cs="Times New Roman"/>
            <w:i w:val="0"/>
            <w:iCs w:val="0"/>
            <w:sz w:val="28"/>
            <w:szCs w:val="28"/>
            <w:lang w:eastAsia="ru-RU"/>
          </w:rPr>
          <w:t xml:space="preserve">Воспитывать эстетическое отношение к природе и ее изображению в пейзаже, учить отображать состояние погоды в рисунках (ветер, туман, дождь) цветом, линиями, оттисками. Составлять композиции использованием разных способов, упражнять </w:t>
        </w:r>
        <w:proofErr w:type="spellStart"/>
        <w:r w:rsidRPr="00CD271A">
          <w:rPr>
            <w:rFonts w:ascii="Times New Roman" w:eastAsia="Times New Roman" w:hAnsi="Times New Roman" w:cs="Times New Roman"/>
            <w:i w:val="0"/>
            <w:iCs w:val="0"/>
            <w:sz w:val="28"/>
            <w:szCs w:val="28"/>
            <w:lang w:eastAsia="ru-RU"/>
          </w:rPr>
          <w:t>цветовосприятие</w:t>
        </w:r>
        <w:proofErr w:type="spellEnd"/>
        <w:r w:rsidRPr="00CD271A">
          <w:rPr>
            <w:rFonts w:ascii="Times New Roman" w:eastAsia="Times New Roman" w:hAnsi="Times New Roman" w:cs="Times New Roman"/>
            <w:i w:val="0"/>
            <w:iCs w:val="0"/>
            <w:sz w:val="28"/>
            <w:szCs w:val="28"/>
            <w:lang w:eastAsia="ru-RU"/>
          </w:rPr>
          <w:t xml:space="preserve"> отбором холодных оттенков, печального колорита поздней осени.</w:t>
        </w:r>
      </w:ins>
    </w:p>
    <w:p w:rsidR="009E0DE9" w:rsidRPr="00CD271A" w:rsidRDefault="009E0DE9" w:rsidP="009E0DE9">
      <w:pPr>
        <w:spacing w:before="100" w:beforeAutospacing="1" w:after="100" w:afterAutospacing="1" w:line="240" w:lineRule="auto"/>
        <w:ind w:left="-12"/>
        <w:rPr>
          <w:ins w:id="319" w:author="Unknown"/>
          <w:rFonts w:ascii="Times New Roman" w:eastAsia="Times New Roman" w:hAnsi="Times New Roman" w:cs="Times New Roman"/>
          <w:i w:val="0"/>
          <w:iCs w:val="0"/>
          <w:sz w:val="28"/>
          <w:szCs w:val="28"/>
          <w:lang w:eastAsia="ru-RU"/>
        </w:rPr>
      </w:pPr>
      <w:ins w:id="320" w:author="Unknown">
        <w:r w:rsidRPr="00CD271A">
          <w:rPr>
            <w:rFonts w:ascii="Times New Roman" w:eastAsia="Times New Roman" w:hAnsi="Times New Roman" w:cs="Times New Roman"/>
            <w:i w:val="0"/>
            <w:iCs w:val="0"/>
            <w:sz w:val="28"/>
            <w:szCs w:val="28"/>
            <w:lang w:eastAsia="ru-RU"/>
          </w:rPr>
          <w:t>Восковые мелки, акварель.</w:t>
        </w:r>
      </w:ins>
    </w:p>
    <w:p w:rsidR="009E0DE9" w:rsidRPr="00CD271A" w:rsidRDefault="009E0DE9" w:rsidP="009E0DE9">
      <w:pPr>
        <w:spacing w:before="100" w:beforeAutospacing="1" w:after="100" w:afterAutospacing="1" w:line="240" w:lineRule="auto"/>
        <w:ind w:left="-12"/>
        <w:rPr>
          <w:ins w:id="321" w:author="Unknown"/>
          <w:rFonts w:ascii="Times New Roman" w:eastAsia="Times New Roman" w:hAnsi="Times New Roman" w:cs="Times New Roman"/>
          <w:i w:val="0"/>
          <w:iCs w:val="0"/>
          <w:sz w:val="28"/>
          <w:szCs w:val="28"/>
          <w:lang w:eastAsia="ru-RU"/>
        </w:rPr>
      </w:pPr>
      <w:proofErr w:type="spellStart"/>
      <w:ins w:id="322" w:author="Unknown">
        <w:r w:rsidRPr="00CD271A">
          <w:rPr>
            <w:rFonts w:ascii="Times New Roman" w:eastAsia="Times New Roman" w:hAnsi="Times New Roman" w:cs="Times New Roman"/>
            <w:i w:val="0"/>
            <w:iCs w:val="0"/>
            <w:sz w:val="28"/>
            <w:szCs w:val="28"/>
            <w:lang w:eastAsia="ru-RU"/>
          </w:rPr>
          <w:t>Набрызги</w:t>
        </w:r>
        <w:proofErr w:type="spellEnd"/>
        <w:r w:rsidRPr="00CD271A">
          <w:rPr>
            <w:rFonts w:ascii="Times New Roman" w:eastAsia="Times New Roman" w:hAnsi="Times New Roman" w:cs="Times New Roman"/>
            <w:i w:val="0"/>
            <w:iCs w:val="0"/>
            <w:sz w:val="28"/>
            <w:szCs w:val="28"/>
            <w:lang w:eastAsia="ru-RU"/>
          </w:rPr>
          <w:t xml:space="preserve"> кистью.</w:t>
        </w:r>
      </w:ins>
    </w:p>
    <w:p w:rsidR="009E0DE9" w:rsidRPr="00CD271A" w:rsidRDefault="009E0DE9" w:rsidP="009E0DE9">
      <w:pPr>
        <w:spacing w:before="100" w:beforeAutospacing="1" w:after="100" w:afterAutospacing="1" w:line="240" w:lineRule="auto"/>
        <w:ind w:left="-12"/>
        <w:jc w:val="center"/>
        <w:rPr>
          <w:ins w:id="323" w:author="Unknown"/>
          <w:rFonts w:ascii="Times New Roman" w:eastAsia="Times New Roman" w:hAnsi="Times New Roman" w:cs="Times New Roman"/>
          <w:i w:val="0"/>
          <w:iCs w:val="0"/>
          <w:sz w:val="28"/>
          <w:szCs w:val="28"/>
          <w:lang w:eastAsia="ru-RU"/>
        </w:rPr>
      </w:pPr>
      <w:ins w:id="324" w:author="Unknown">
        <w:r w:rsidRPr="00CD271A">
          <w:rPr>
            <w:rFonts w:ascii="Times New Roman" w:eastAsia="Times New Roman" w:hAnsi="Times New Roman" w:cs="Times New Roman"/>
            <w:i w:val="0"/>
            <w:iCs w:val="0"/>
            <w:sz w:val="28"/>
            <w:szCs w:val="28"/>
            <w:lang w:eastAsia="ru-RU"/>
          </w:rPr>
          <w:t>Декабрь</w:t>
        </w:r>
      </w:ins>
    </w:p>
    <w:p w:rsidR="009E0DE9" w:rsidRPr="00CD271A" w:rsidRDefault="009E0DE9" w:rsidP="009E0DE9">
      <w:pPr>
        <w:spacing w:before="100" w:beforeAutospacing="1" w:after="100" w:afterAutospacing="1" w:line="240" w:lineRule="auto"/>
        <w:ind w:left="-12"/>
        <w:jc w:val="center"/>
        <w:rPr>
          <w:ins w:id="325" w:author="Unknown"/>
          <w:rFonts w:ascii="Times New Roman" w:eastAsia="Times New Roman" w:hAnsi="Times New Roman" w:cs="Times New Roman"/>
          <w:i w:val="0"/>
          <w:iCs w:val="0"/>
          <w:sz w:val="28"/>
          <w:szCs w:val="28"/>
          <w:lang w:eastAsia="ru-RU"/>
        </w:rPr>
      </w:pPr>
      <w:ins w:id="326" w:author="Unknown">
        <w:r w:rsidRPr="00CD271A">
          <w:rPr>
            <w:rFonts w:ascii="Times New Roman" w:eastAsia="Times New Roman" w:hAnsi="Times New Roman" w:cs="Times New Roman"/>
            <w:i w:val="0"/>
            <w:iCs w:val="0"/>
            <w:sz w:val="28"/>
            <w:szCs w:val="28"/>
            <w:lang w:eastAsia="ru-RU"/>
          </w:rPr>
          <w:t>9.</w:t>
        </w:r>
      </w:ins>
    </w:p>
    <w:p w:rsidR="009E0DE9" w:rsidRPr="00CD271A" w:rsidRDefault="009E0DE9" w:rsidP="009E0DE9">
      <w:pPr>
        <w:spacing w:before="100" w:beforeAutospacing="1" w:after="100" w:afterAutospacing="1" w:line="240" w:lineRule="auto"/>
        <w:ind w:left="-12"/>
        <w:jc w:val="center"/>
        <w:rPr>
          <w:ins w:id="327" w:author="Unknown"/>
          <w:rFonts w:ascii="Times New Roman" w:eastAsia="Times New Roman" w:hAnsi="Times New Roman" w:cs="Times New Roman"/>
          <w:i w:val="0"/>
          <w:iCs w:val="0"/>
          <w:sz w:val="28"/>
          <w:szCs w:val="28"/>
          <w:lang w:eastAsia="ru-RU"/>
        </w:rPr>
      </w:pPr>
      <w:ins w:id="328" w:author="Unknown">
        <w:r w:rsidRPr="00CD271A">
          <w:rPr>
            <w:rFonts w:ascii="Times New Roman" w:eastAsia="Times New Roman" w:hAnsi="Times New Roman" w:cs="Times New Roman"/>
            <w:i w:val="0"/>
            <w:iCs w:val="0"/>
            <w:sz w:val="28"/>
            <w:szCs w:val="28"/>
            <w:lang w:eastAsia="ru-RU"/>
          </w:rPr>
          <w:t>«Снегири на ветках»</w:t>
        </w:r>
      </w:ins>
    </w:p>
    <w:p w:rsidR="009E0DE9" w:rsidRPr="00CD271A" w:rsidRDefault="009E0DE9" w:rsidP="009E0DE9">
      <w:pPr>
        <w:spacing w:before="100" w:beforeAutospacing="1" w:after="100" w:afterAutospacing="1" w:line="240" w:lineRule="auto"/>
        <w:ind w:left="-12"/>
        <w:rPr>
          <w:ins w:id="329" w:author="Unknown"/>
          <w:rFonts w:ascii="Times New Roman" w:eastAsia="Times New Roman" w:hAnsi="Times New Roman" w:cs="Times New Roman"/>
          <w:i w:val="0"/>
          <w:iCs w:val="0"/>
          <w:sz w:val="28"/>
          <w:szCs w:val="28"/>
          <w:lang w:eastAsia="ru-RU"/>
        </w:rPr>
      </w:pPr>
      <w:ins w:id="330" w:author="Unknown">
        <w:r w:rsidRPr="00CD271A">
          <w:rPr>
            <w:rFonts w:ascii="Times New Roman" w:eastAsia="Times New Roman" w:hAnsi="Times New Roman" w:cs="Times New Roman"/>
            <w:i w:val="0"/>
            <w:iCs w:val="0"/>
            <w:sz w:val="28"/>
            <w:szCs w:val="28"/>
            <w:lang w:eastAsia="ru-RU"/>
          </w:rPr>
          <w:t>Продолжать учить передавать в рисунке характерные особенности природы нетрадиционными способами. Вызвать интерес к нетрадиционным техникам рисования.</w:t>
        </w:r>
      </w:ins>
    </w:p>
    <w:p w:rsidR="009E0DE9" w:rsidRPr="00CD271A" w:rsidRDefault="009E0DE9" w:rsidP="009E0DE9">
      <w:pPr>
        <w:spacing w:before="100" w:beforeAutospacing="1" w:after="100" w:afterAutospacing="1" w:line="240" w:lineRule="auto"/>
        <w:ind w:left="-12"/>
        <w:rPr>
          <w:ins w:id="331" w:author="Unknown"/>
          <w:rFonts w:ascii="Times New Roman" w:eastAsia="Times New Roman" w:hAnsi="Times New Roman" w:cs="Times New Roman"/>
          <w:i w:val="0"/>
          <w:iCs w:val="0"/>
          <w:sz w:val="28"/>
          <w:szCs w:val="28"/>
          <w:lang w:eastAsia="ru-RU"/>
        </w:rPr>
      </w:pPr>
      <w:ins w:id="332" w:author="Unknown">
        <w:r w:rsidRPr="00CD271A">
          <w:rPr>
            <w:rFonts w:ascii="Times New Roman" w:eastAsia="Times New Roman" w:hAnsi="Times New Roman" w:cs="Times New Roman"/>
            <w:i w:val="0"/>
            <w:iCs w:val="0"/>
            <w:sz w:val="28"/>
            <w:szCs w:val="28"/>
            <w:lang w:eastAsia="ru-RU"/>
          </w:rPr>
          <w:t xml:space="preserve">Ладошка, пальчики, </w:t>
        </w:r>
        <w:proofErr w:type="gramStart"/>
        <w:r w:rsidRPr="00CD271A">
          <w:rPr>
            <w:rFonts w:ascii="Times New Roman" w:eastAsia="Times New Roman" w:hAnsi="Times New Roman" w:cs="Times New Roman"/>
            <w:i w:val="0"/>
            <w:iCs w:val="0"/>
            <w:sz w:val="28"/>
            <w:szCs w:val="28"/>
            <w:lang w:eastAsia="ru-RU"/>
          </w:rPr>
          <w:t>тычок</w:t>
        </w:r>
        <w:proofErr w:type="gramEnd"/>
        <w:r w:rsidRPr="00CD271A">
          <w:rPr>
            <w:rFonts w:ascii="Times New Roman" w:eastAsia="Times New Roman" w:hAnsi="Times New Roman" w:cs="Times New Roman"/>
            <w:i w:val="0"/>
            <w:iCs w:val="0"/>
            <w:sz w:val="28"/>
            <w:szCs w:val="28"/>
            <w:lang w:eastAsia="ru-RU"/>
          </w:rPr>
          <w:t xml:space="preserve"> поролона.</w:t>
        </w:r>
      </w:ins>
    </w:p>
    <w:p w:rsidR="009E0DE9" w:rsidRPr="00CD271A" w:rsidRDefault="009E0DE9" w:rsidP="009E0DE9">
      <w:pPr>
        <w:spacing w:before="100" w:beforeAutospacing="1" w:after="100" w:afterAutospacing="1" w:line="240" w:lineRule="auto"/>
        <w:ind w:left="-12"/>
        <w:jc w:val="center"/>
        <w:rPr>
          <w:ins w:id="333" w:author="Unknown"/>
          <w:rFonts w:ascii="Times New Roman" w:eastAsia="Times New Roman" w:hAnsi="Times New Roman" w:cs="Times New Roman"/>
          <w:i w:val="0"/>
          <w:iCs w:val="0"/>
          <w:sz w:val="28"/>
          <w:szCs w:val="28"/>
          <w:lang w:eastAsia="ru-RU"/>
        </w:rPr>
      </w:pPr>
      <w:ins w:id="334" w:author="Unknown">
        <w:r w:rsidRPr="00CD271A">
          <w:rPr>
            <w:rFonts w:ascii="Times New Roman" w:eastAsia="Times New Roman" w:hAnsi="Times New Roman" w:cs="Times New Roman"/>
            <w:i w:val="0"/>
            <w:iCs w:val="0"/>
            <w:sz w:val="28"/>
            <w:szCs w:val="28"/>
            <w:lang w:eastAsia="ru-RU"/>
          </w:rPr>
          <w:t>10.</w:t>
        </w:r>
      </w:ins>
    </w:p>
    <w:p w:rsidR="009E0DE9" w:rsidRPr="00CD271A" w:rsidRDefault="009E0DE9" w:rsidP="009E0DE9">
      <w:pPr>
        <w:spacing w:before="100" w:beforeAutospacing="1" w:after="100" w:afterAutospacing="1" w:line="240" w:lineRule="auto"/>
        <w:ind w:left="-12"/>
        <w:jc w:val="center"/>
        <w:rPr>
          <w:ins w:id="335" w:author="Unknown"/>
          <w:rFonts w:ascii="Times New Roman" w:eastAsia="Times New Roman" w:hAnsi="Times New Roman" w:cs="Times New Roman"/>
          <w:i w:val="0"/>
          <w:iCs w:val="0"/>
          <w:sz w:val="28"/>
          <w:szCs w:val="28"/>
          <w:lang w:eastAsia="ru-RU"/>
        </w:rPr>
      </w:pPr>
      <w:ins w:id="336" w:author="Unknown">
        <w:r w:rsidRPr="00CD271A">
          <w:rPr>
            <w:rFonts w:ascii="Times New Roman" w:eastAsia="Times New Roman" w:hAnsi="Times New Roman" w:cs="Times New Roman"/>
            <w:i w:val="0"/>
            <w:iCs w:val="0"/>
            <w:sz w:val="28"/>
            <w:szCs w:val="28"/>
            <w:lang w:eastAsia="ru-RU"/>
          </w:rPr>
          <w:t>«Зимний лес»</w:t>
        </w:r>
      </w:ins>
    </w:p>
    <w:p w:rsidR="009E0DE9" w:rsidRPr="00CD271A" w:rsidRDefault="009E0DE9" w:rsidP="009E0DE9">
      <w:pPr>
        <w:spacing w:before="100" w:beforeAutospacing="1" w:after="100" w:afterAutospacing="1" w:line="240" w:lineRule="auto"/>
        <w:ind w:left="-12"/>
        <w:rPr>
          <w:ins w:id="337" w:author="Unknown"/>
          <w:rFonts w:ascii="Times New Roman" w:eastAsia="Times New Roman" w:hAnsi="Times New Roman" w:cs="Times New Roman"/>
          <w:i w:val="0"/>
          <w:iCs w:val="0"/>
          <w:sz w:val="28"/>
          <w:szCs w:val="28"/>
          <w:lang w:eastAsia="ru-RU"/>
        </w:rPr>
      </w:pPr>
      <w:ins w:id="338" w:author="Unknown">
        <w:r w:rsidRPr="00CD271A">
          <w:rPr>
            <w:rFonts w:ascii="Times New Roman" w:eastAsia="Times New Roman" w:hAnsi="Times New Roman" w:cs="Times New Roman"/>
            <w:i w:val="0"/>
            <w:iCs w:val="0"/>
            <w:sz w:val="28"/>
            <w:szCs w:val="28"/>
            <w:lang w:eastAsia="ru-RU"/>
          </w:rPr>
          <w:t>Совершенствовать умения и навыки рисования пальчиками и поролоном. Продолжать развивать чувство композиции.</w:t>
        </w:r>
      </w:ins>
    </w:p>
    <w:p w:rsidR="009E0DE9" w:rsidRPr="00CD271A" w:rsidRDefault="009E0DE9" w:rsidP="009E0DE9">
      <w:pPr>
        <w:spacing w:before="100" w:beforeAutospacing="1" w:after="100" w:afterAutospacing="1" w:line="240" w:lineRule="auto"/>
        <w:ind w:left="-12"/>
        <w:rPr>
          <w:ins w:id="339" w:author="Unknown"/>
          <w:rFonts w:ascii="Times New Roman" w:eastAsia="Times New Roman" w:hAnsi="Times New Roman" w:cs="Times New Roman"/>
          <w:i w:val="0"/>
          <w:iCs w:val="0"/>
          <w:sz w:val="28"/>
          <w:szCs w:val="28"/>
          <w:lang w:eastAsia="ru-RU"/>
        </w:rPr>
      </w:pPr>
      <w:proofErr w:type="gramStart"/>
      <w:ins w:id="340" w:author="Unknown">
        <w:r w:rsidRPr="00CD271A">
          <w:rPr>
            <w:rFonts w:ascii="Times New Roman" w:eastAsia="Times New Roman" w:hAnsi="Times New Roman" w:cs="Times New Roman"/>
            <w:i w:val="0"/>
            <w:iCs w:val="0"/>
            <w:sz w:val="28"/>
            <w:szCs w:val="28"/>
            <w:lang w:eastAsia="ru-RU"/>
          </w:rPr>
          <w:t>Тычок</w:t>
        </w:r>
        <w:proofErr w:type="gramEnd"/>
        <w:r w:rsidRPr="00CD271A">
          <w:rPr>
            <w:rFonts w:ascii="Times New Roman" w:eastAsia="Times New Roman" w:hAnsi="Times New Roman" w:cs="Times New Roman"/>
            <w:i w:val="0"/>
            <w:iCs w:val="0"/>
            <w:sz w:val="28"/>
            <w:szCs w:val="28"/>
            <w:lang w:eastAsia="ru-RU"/>
          </w:rPr>
          <w:t>, оттиск пара лона, пальчики.</w:t>
        </w:r>
      </w:ins>
    </w:p>
    <w:p w:rsidR="009E0DE9" w:rsidRPr="00CD271A" w:rsidRDefault="009E0DE9" w:rsidP="009E0DE9">
      <w:pPr>
        <w:spacing w:before="100" w:beforeAutospacing="1" w:after="100" w:afterAutospacing="1" w:line="240" w:lineRule="auto"/>
        <w:ind w:left="-12"/>
        <w:jc w:val="center"/>
        <w:rPr>
          <w:ins w:id="341" w:author="Unknown"/>
          <w:rFonts w:ascii="Times New Roman" w:eastAsia="Times New Roman" w:hAnsi="Times New Roman" w:cs="Times New Roman"/>
          <w:i w:val="0"/>
          <w:iCs w:val="0"/>
          <w:sz w:val="28"/>
          <w:szCs w:val="28"/>
          <w:lang w:eastAsia="ru-RU"/>
        </w:rPr>
      </w:pPr>
      <w:ins w:id="342" w:author="Unknown">
        <w:r w:rsidRPr="00CD271A">
          <w:rPr>
            <w:rFonts w:ascii="Times New Roman" w:eastAsia="Times New Roman" w:hAnsi="Times New Roman" w:cs="Times New Roman"/>
            <w:i w:val="0"/>
            <w:iCs w:val="0"/>
            <w:sz w:val="28"/>
            <w:szCs w:val="28"/>
            <w:lang w:eastAsia="ru-RU"/>
          </w:rPr>
          <w:t>11.</w:t>
        </w:r>
      </w:ins>
    </w:p>
    <w:p w:rsidR="009E0DE9" w:rsidRPr="00CD271A" w:rsidRDefault="009E0DE9" w:rsidP="009E0DE9">
      <w:pPr>
        <w:spacing w:before="100" w:beforeAutospacing="1" w:after="100" w:afterAutospacing="1" w:line="240" w:lineRule="auto"/>
        <w:ind w:left="-12"/>
        <w:jc w:val="center"/>
        <w:rPr>
          <w:ins w:id="343" w:author="Unknown"/>
          <w:rFonts w:ascii="Times New Roman" w:eastAsia="Times New Roman" w:hAnsi="Times New Roman" w:cs="Times New Roman"/>
          <w:i w:val="0"/>
          <w:iCs w:val="0"/>
          <w:sz w:val="28"/>
          <w:szCs w:val="28"/>
          <w:lang w:eastAsia="ru-RU"/>
        </w:rPr>
      </w:pPr>
      <w:ins w:id="344" w:author="Unknown">
        <w:r w:rsidRPr="00CD271A">
          <w:rPr>
            <w:rFonts w:ascii="Times New Roman" w:eastAsia="Times New Roman" w:hAnsi="Times New Roman" w:cs="Times New Roman"/>
            <w:i w:val="0"/>
            <w:iCs w:val="0"/>
            <w:sz w:val="28"/>
            <w:szCs w:val="28"/>
            <w:lang w:eastAsia="ru-RU"/>
          </w:rPr>
          <w:lastRenderedPageBreak/>
          <w:t>«Букет для снегурочки»</w:t>
        </w:r>
      </w:ins>
    </w:p>
    <w:p w:rsidR="009E0DE9" w:rsidRPr="00CD271A" w:rsidRDefault="009E0DE9" w:rsidP="009E0DE9">
      <w:pPr>
        <w:spacing w:before="100" w:beforeAutospacing="1" w:after="100" w:afterAutospacing="1" w:line="240" w:lineRule="auto"/>
        <w:ind w:left="-12"/>
        <w:rPr>
          <w:ins w:id="345" w:author="Unknown"/>
          <w:rFonts w:ascii="Times New Roman" w:eastAsia="Times New Roman" w:hAnsi="Times New Roman" w:cs="Times New Roman"/>
          <w:i w:val="0"/>
          <w:iCs w:val="0"/>
          <w:sz w:val="28"/>
          <w:szCs w:val="28"/>
          <w:lang w:eastAsia="ru-RU"/>
        </w:rPr>
      </w:pPr>
      <w:ins w:id="346" w:author="Unknown">
        <w:r w:rsidRPr="00CD271A">
          <w:rPr>
            <w:rFonts w:ascii="Times New Roman" w:eastAsia="Times New Roman" w:hAnsi="Times New Roman" w:cs="Times New Roman"/>
            <w:i w:val="0"/>
            <w:iCs w:val="0"/>
            <w:sz w:val="28"/>
            <w:szCs w:val="28"/>
            <w:lang w:eastAsia="ru-RU"/>
          </w:rPr>
          <w:t xml:space="preserve">Продолжать учить работать с данной техникой, продолжать развивать чувство композиции, </w:t>
        </w:r>
        <w:proofErr w:type="spellStart"/>
        <w:r w:rsidRPr="00CD271A">
          <w:rPr>
            <w:rFonts w:ascii="Times New Roman" w:eastAsia="Times New Roman" w:hAnsi="Times New Roman" w:cs="Times New Roman"/>
            <w:i w:val="0"/>
            <w:iCs w:val="0"/>
            <w:sz w:val="28"/>
            <w:szCs w:val="28"/>
            <w:lang w:eastAsia="ru-RU"/>
          </w:rPr>
          <w:t>цветовосприятия</w:t>
        </w:r>
        <w:proofErr w:type="spellEnd"/>
        <w:r w:rsidRPr="00CD271A">
          <w:rPr>
            <w:rFonts w:ascii="Times New Roman" w:eastAsia="Times New Roman" w:hAnsi="Times New Roman" w:cs="Times New Roman"/>
            <w:i w:val="0"/>
            <w:iCs w:val="0"/>
            <w:sz w:val="28"/>
            <w:szCs w:val="28"/>
            <w:lang w:eastAsia="ru-RU"/>
          </w:rPr>
          <w:t xml:space="preserve"> - умения отбирать холодные тона.</w:t>
        </w:r>
      </w:ins>
    </w:p>
    <w:p w:rsidR="009E0DE9" w:rsidRPr="00CD271A" w:rsidRDefault="009E0DE9" w:rsidP="009E0DE9">
      <w:pPr>
        <w:spacing w:before="100" w:beforeAutospacing="1" w:after="100" w:afterAutospacing="1" w:line="240" w:lineRule="auto"/>
        <w:ind w:left="-12"/>
        <w:rPr>
          <w:ins w:id="347" w:author="Unknown"/>
          <w:rFonts w:ascii="Times New Roman" w:eastAsia="Times New Roman" w:hAnsi="Times New Roman" w:cs="Times New Roman"/>
          <w:i w:val="0"/>
          <w:iCs w:val="0"/>
          <w:sz w:val="28"/>
          <w:szCs w:val="28"/>
          <w:lang w:eastAsia="ru-RU"/>
        </w:rPr>
      </w:pPr>
      <w:ins w:id="348" w:author="Unknown">
        <w:r w:rsidRPr="00CD271A">
          <w:rPr>
            <w:rFonts w:ascii="Times New Roman" w:eastAsia="Times New Roman" w:hAnsi="Times New Roman" w:cs="Times New Roman"/>
            <w:i w:val="0"/>
            <w:iCs w:val="0"/>
            <w:sz w:val="28"/>
            <w:szCs w:val="28"/>
            <w:lang w:eastAsia="ru-RU"/>
          </w:rPr>
          <w:t>Монотипия.</w:t>
        </w:r>
      </w:ins>
    </w:p>
    <w:p w:rsidR="009E0DE9" w:rsidRPr="00CD271A" w:rsidRDefault="009E0DE9" w:rsidP="009E0DE9">
      <w:pPr>
        <w:spacing w:before="100" w:beforeAutospacing="1" w:after="100" w:afterAutospacing="1" w:line="240" w:lineRule="auto"/>
        <w:ind w:left="-12"/>
        <w:jc w:val="center"/>
        <w:rPr>
          <w:ins w:id="349" w:author="Unknown"/>
          <w:rFonts w:ascii="Times New Roman" w:eastAsia="Times New Roman" w:hAnsi="Times New Roman" w:cs="Times New Roman"/>
          <w:i w:val="0"/>
          <w:iCs w:val="0"/>
          <w:sz w:val="28"/>
          <w:szCs w:val="28"/>
          <w:lang w:eastAsia="ru-RU"/>
        </w:rPr>
      </w:pPr>
      <w:ins w:id="350" w:author="Unknown">
        <w:r w:rsidRPr="00CD271A">
          <w:rPr>
            <w:rFonts w:ascii="Times New Roman" w:eastAsia="Times New Roman" w:hAnsi="Times New Roman" w:cs="Times New Roman"/>
            <w:i w:val="0"/>
            <w:iCs w:val="0"/>
            <w:sz w:val="28"/>
            <w:szCs w:val="28"/>
            <w:lang w:eastAsia="ru-RU"/>
          </w:rPr>
          <w:t>12.</w:t>
        </w:r>
      </w:ins>
    </w:p>
    <w:p w:rsidR="009E0DE9" w:rsidRPr="00CD271A" w:rsidRDefault="009E0DE9" w:rsidP="009E0DE9">
      <w:pPr>
        <w:spacing w:before="100" w:beforeAutospacing="1" w:after="100" w:afterAutospacing="1" w:line="240" w:lineRule="auto"/>
        <w:ind w:left="-12"/>
        <w:jc w:val="center"/>
        <w:rPr>
          <w:ins w:id="351" w:author="Unknown"/>
          <w:rFonts w:ascii="Times New Roman" w:eastAsia="Times New Roman" w:hAnsi="Times New Roman" w:cs="Times New Roman"/>
          <w:i w:val="0"/>
          <w:iCs w:val="0"/>
          <w:sz w:val="28"/>
          <w:szCs w:val="28"/>
          <w:lang w:eastAsia="ru-RU"/>
        </w:rPr>
      </w:pPr>
      <w:ins w:id="352" w:author="Unknown">
        <w:r w:rsidRPr="00CD271A">
          <w:rPr>
            <w:rFonts w:ascii="Times New Roman" w:eastAsia="Times New Roman" w:hAnsi="Times New Roman" w:cs="Times New Roman"/>
            <w:i w:val="0"/>
            <w:iCs w:val="0"/>
            <w:sz w:val="28"/>
            <w:szCs w:val="28"/>
            <w:lang w:eastAsia="ru-RU"/>
          </w:rPr>
          <w:t>«Ледяная избушка»</w:t>
        </w:r>
      </w:ins>
    </w:p>
    <w:p w:rsidR="009E0DE9" w:rsidRPr="00CD271A" w:rsidRDefault="009E0DE9" w:rsidP="009E0DE9">
      <w:pPr>
        <w:spacing w:before="100" w:beforeAutospacing="1" w:after="100" w:afterAutospacing="1" w:line="240" w:lineRule="auto"/>
        <w:ind w:left="-12"/>
        <w:rPr>
          <w:ins w:id="353" w:author="Unknown"/>
          <w:rFonts w:ascii="Times New Roman" w:eastAsia="Times New Roman" w:hAnsi="Times New Roman" w:cs="Times New Roman"/>
          <w:i w:val="0"/>
          <w:iCs w:val="0"/>
          <w:sz w:val="28"/>
          <w:szCs w:val="28"/>
          <w:lang w:eastAsia="ru-RU"/>
        </w:rPr>
      </w:pPr>
      <w:ins w:id="354" w:author="Unknown">
        <w:r w:rsidRPr="00CD271A">
          <w:rPr>
            <w:rFonts w:ascii="Times New Roman" w:eastAsia="Times New Roman" w:hAnsi="Times New Roman" w:cs="Times New Roman"/>
            <w:i w:val="0"/>
            <w:iCs w:val="0"/>
            <w:sz w:val="28"/>
            <w:szCs w:val="28"/>
            <w:lang w:eastAsia="ru-RU"/>
          </w:rPr>
          <w:t>Продолжать развивать восприятие колорита в изображении холодного времени года. Совершенствовать умение работать с данными техниками.</w:t>
        </w:r>
      </w:ins>
    </w:p>
    <w:p w:rsidR="009E0DE9" w:rsidRPr="00CD271A" w:rsidRDefault="009E0DE9" w:rsidP="009E0DE9">
      <w:pPr>
        <w:spacing w:before="100" w:beforeAutospacing="1" w:after="100" w:afterAutospacing="1" w:line="240" w:lineRule="auto"/>
        <w:ind w:left="-12"/>
        <w:rPr>
          <w:ins w:id="355" w:author="Unknown"/>
          <w:rFonts w:ascii="Times New Roman" w:eastAsia="Times New Roman" w:hAnsi="Times New Roman" w:cs="Times New Roman"/>
          <w:i w:val="0"/>
          <w:iCs w:val="0"/>
          <w:sz w:val="28"/>
          <w:szCs w:val="28"/>
          <w:lang w:eastAsia="ru-RU"/>
        </w:rPr>
      </w:pPr>
      <w:proofErr w:type="gramStart"/>
      <w:ins w:id="356" w:author="Unknown">
        <w:r w:rsidRPr="00CD271A">
          <w:rPr>
            <w:rFonts w:ascii="Times New Roman" w:eastAsia="Times New Roman" w:hAnsi="Times New Roman" w:cs="Times New Roman"/>
            <w:i w:val="0"/>
            <w:iCs w:val="0"/>
            <w:sz w:val="28"/>
            <w:szCs w:val="28"/>
            <w:lang w:eastAsia="ru-RU"/>
          </w:rPr>
          <w:t>Тычок</w:t>
        </w:r>
        <w:proofErr w:type="gramEnd"/>
        <w:r w:rsidRPr="00CD271A">
          <w:rPr>
            <w:rFonts w:ascii="Times New Roman" w:eastAsia="Times New Roman" w:hAnsi="Times New Roman" w:cs="Times New Roman"/>
            <w:i w:val="0"/>
            <w:iCs w:val="0"/>
            <w:sz w:val="28"/>
            <w:szCs w:val="28"/>
            <w:lang w:eastAsia="ru-RU"/>
          </w:rPr>
          <w:t xml:space="preserve"> пара лона, пальчики.</w:t>
        </w:r>
      </w:ins>
    </w:p>
    <w:p w:rsidR="009E0DE9" w:rsidRPr="00CD271A" w:rsidRDefault="009E0DE9" w:rsidP="009E0DE9">
      <w:pPr>
        <w:spacing w:before="100" w:beforeAutospacing="1" w:after="100" w:afterAutospacing="1" w:line="240" w:lineRule="auto"/>
        <w:ind w:left="-12"/>
        <w:jc w:val="center"/>
        <w:rPr>
          <w:ins w:id="357" w:author="Unknown"/>
          <w:rFonts w:ascii="Times New Roman" w:eastAsia="Times New Roman" w:hAnsi="Times New Roman" w:cs="Times New Roman"/>
          <w:i w:val="0"/>
          <w:iCs w:val="0"/>
          <w:sz w:val="28"/>
          <w:szCs w:val="28"/>
          <w:lang w:eastAsia="ru-RU"/>
        </w:rPr>
      </w:pPr>
      <w:ins w:id="358" w:author="Unknown">
        <w:r w:rsidRPr="00CD271A">
          <w:rPr>
            <w:rFonts w:ascii="Times New Roman" w:eastAsia="Times New Roman" w:hAnsi="Times New Roman" w:cs="Times New Roman"/>
            <w:i w:val="0"/>
            <w:iCs w:val="0"/>
            <w:sz w:val="28"/>
            <w:szCs w:val="28"/>
            <w:lang w:eastAsia="ru-RU"/>
          </w:rPr>
          <w:t>Январь</w:t>
        </w:r>
      </w:ins>
    </w:p>
    <w:p w:rsidR="009E0DE9" w:rsidRPr="00CD271A" w:rsidRDefault="009E0DE9" w:rsidP="009E0DE9">
      <w:pPr>
        <w:spacing w:before="100" w:beforeAutospacing="1" w:after="100" w:afterAutospacing="1" w:line="240" w:lineRule="auto"/>
        <w:ind w:left="-12"/>
        <w:jc w:val="center"/>
        <w:rPr>
          <w:ins w:id="359" w:author="Unknown"/>
          <w:rFonts w:ascii="Times New Roman" w:eastAsia="Times New Roman" w:hAnsi="Times New Roman" w:cs="Times New Roman"/>
          <w:i w:val="0"/>
          <w:iCs w:val="0"/>
          <w:sz w:val="28"/>
          <w:szCs w:val="28"/>
          <w:lang w:eastAsia="ru-RU"/>
        </w:rPr>
      </w:pPr>
      <w:ins w:id="360" w:author="Unknown">
        <w:r w:rsidRPr="00CD271A">
          <w:rPr>
            <w:rFonts w:ascii="Times New Roman" w:eastAsia="Times New Roman" w:hAnsi="Times New Roman" w:cs="Times New Roman"/>
            <w:i w:val="0"/>
            <w:iCs w:val="0"/>
            <w:sz w:val="28"/>
            <w:szCs w:val="28"/>
            <w:lang w:eastAsia="ru-RU"/>
          </w:rPr>
          <w:t>13.</w:t>
        </w:r>
      </w:ins>
    </w:p>
    <w:p w:rsidR="009E0DE9" w:rsidRPr="00CD271A" w:rsidRDefault="009E0DE9" w:rsidP="009E0DE9">
      <w:pPr>
        <w:spacing w:before="100" w:beforeAutospacing="1" w:after="100" w:afterAutospacing="1" w:line="240" w:lineRule="auto"/>
        <w:ind w:left="-12"/>
        <w:jc w:val="center"/>
        <w:rPr>
          <w:ins w:id="361" w:author="Unknown"/>
          <w:rFonts w:ascii="Times New Roman" w:eastAsia="Times New Roman" w:hAnsi="Times New Roman" w:cs="Times New Roman"/>
          <w:i w:val="0"/>
          <w:iCs w:val="0"/>
          <w:sz w:val="28"/>
          <w:szCs w:val="28"/>
          <w:lang w:eastAsia="ru-RU"/>
        </w:rPr>
      </w:pPr>
      <w:ins w:id="362" w:author="Unknown">
        <w:r w:rsidRPr="00CD271A">
          <w:rPr>
            <w:rFonts w:ascii="Times New Roman" w:eastAsia="Times New Roman" w:hAnsi="Times New Roman" w:cs="Times New Roman"/>
            <w:i w:val="0"/>
            <w:iCs w:val="0"/>
            <w:sz w:val="28"/>
            <w:szCs w:val="28"/>
            <w:lang w:eastAsia="ru-RU"/>
          </w:rPr>
          <w:t>«Елочка нарядная»</w:t>
        </w:r>
      </w:ins>
    </w:p>
    <w:p w:rsidR="009E0DE9" w:rsidRPr="00CD271A" w:rsidRDefault="009E0DE9" w:rsidP="009E0DE9">
      <w:pPr>
        <w:spacing w:before="100" w:beforeAutospacing="1" w:after="100" w:afterAutospacing="1" w:line="240" w:lineRule="auto"/>
        <w:ind w:left="-12"/>
        <w:rPr>
          <w:ins w:id="363" w:author="Unknown"/>
          <w:rFonts w:ascii="Times New Roman" w:eastAsia="Times New Roman" w:hAnsi="Times New Roman" w:cs="Times New Roman"/>
          <w:i w:val="0"/>
          <w:iCs w:val="0"/>
          <w:sz w:val="28"/>
          <w:szCs w:val="28"/>
          <w:lang w:eastAsia="ru-RU"/>
        </w:rPr>
      </w:pPr>
      <w:ins w:id="364" w:author="Unknown">
        <w:r w:rsidRPr="00CD271A">
          <w:rPr>
            <w:rFonts w:ascii="Times New Roman" w:eastAsia="Times New Roman" w:hAnsi="Times New Roman" w:cs="Times New Roman"/>
            <w:i w:val="0"/>
            <w:iCs w:val="0"/>
            <w:sz w:val="28"/>
            <w:szCs w:val="28"/>
            <w:lang w:eastAsia="ru-RU"/>
          </w:rPr>
          <w:t>Учить детей в работе отражать облик ели наиболее выразительно. Совершенствовать навык работы с пара лоном.</w:t>
        </w:r>
      </w:ins>
    </w:p>
    <w:p w:rsidR="009E0DE9" w:rsidRPr="00CD271A" w:rsidRDefault="009E0DE9" w:rsidP="009E0DE9">
      <w:pPr>
        <w:spacing w:before="100" w:beforeAutospacing="1" w:after="100" w:afterAutospacing="1" w:line="240" w:lineRule="auto"/>
        <w:ind w:left="-12"/>
        <w:rPr>
          <w:ins w:id="365" w:author="Unknown"/>
          <w:rFonts w:ascii="Times New Roman" w:eastAsia="Times New Roman" w:hAnsi="Times New Roman" w:cs="Times New Roman"/>
          <w:i w:val="0"/>
          <w:iCs w:val="0"/>
          <w:sz w:val="28"/>
          <w:szCs w:val="28"/>
          <w:lang w:eastAsia="ru-RU"/>
        </w:rPr>
      </w:pPr>
      <w:ins w:id="366" w:author="Unknown">
        <w:r w:rsidRPr="00CD271A">
          <w:rPr>
            <w:rFonts w:ascii="Times New Roman" w:eastAsia="Times New Roman" w:hAnsi="Times New Roman" w:cs="Times New Roman"/>
            <w:i w:val="0"/>
            <w:iCs w:val="0"/>
            <w:sz w:val="28"/>
            <w:szCs w:val="28"/>
            <w:lang w:eastAsia="ru-RU"/>
          </w:rPr>
          <w:t>Поролон, ватные палочки.</w:t>
        </w:r>
      </w:ins>
    </w:p>
    <w:p w:rsidR="009E0DE9" w:rsidRPr="00CD271A" w:rsidRDefault="009E0DE9" w:rsidP="009E0DE9">
      <w:pPr>
        <w:spacing w:before="100" w:beforeAutospacing="1" w:after="100" w:afterAutospacing="1" w:line="240" w:lineRule="auto"/>
        <w:ind w:left="-12"/>
        <w:jc w:val="center"/>
        <w:rPr>
          <w:ins w:id="367" w:author="Unknown"/>
          <w:rFonts w:ascii="Times New Roman" w:eastAsia="Times New Roman" w:hAnsi="Times New Roman" w:cs="Times New Roman"/>
          <w:i w:val="0"/>
          <w:iCs w:val="0"/>
          <w:sz w:val="28"/>
          <w:szCs w:val="28"/>
          <w:lang w:eastAsia="ru-RU"/>
        </w:rPr>
      </w:pPr>
      <w:ins w:id="368" w:author="Unknown">
        <w:r w:rsidRPr="00CD271A">
          <w:rPr>
            <w:rFonts w:ascii="Times New Roman" w:eastAsia="Times New Roman" w:hAnsi="Times New Roman" w:cs="Times New Roman"/>
            <w:i w:val="0"/>
            <w:iCs w:val="0"/>
            <w:sz w:val="28"/>
            <w:szCs w:val="28"/>
            <w:lang w:eastAsia="ru-RU"/>
          </w:rPr>
          <w:t>14.</w:t>
        </w:r>
      </w:ins>
    </w:p>
    <w:p w:rsidR="009E0DE9" w:rsidRPr="00CD271A" w:rsidRDefault="009E0DE9" w:rsidP="009E0DE9">
      <w:pPr>
        <w:spacing w:before="100" w:beforeAutospacing="1" w:after="100" w:afterAutospacing="1" w:line="240" w:lineRule="auto"/>
        <w:ind w:left="-12"/>
        <w:jc w:val="center"/>
        <w:rPr>
          <w:ins w:id="369" w:author="Unknown"/>
          <w:rFonts w:ascii="Times New Roman" w:eastAsia="Times New Roman" w:hAnsi="Times New Roman" w:cs="Times New Roman"/>
          <w:i w:val="0"/>
          <w:iCs w:val="0"/>
          <w:sz w:val="28"/>
          <w:szCs w:val="28"/>
          <w:lang w:eastAsia="ru-RU"/>
        </w:rPr>
      </w:pPr>
      <w:ins w:id="370" w:author="Unknown">
        <w:r w:rsidRPr="00CD271A">
          <w:rPr>
            <w:rFonts w:ascii="Times New Roman" w:eastAsia="Times New Roman" w:hAnsi="Times New Roman" w:cs="Times New Roman"/>
            <w:i w:val="0"/>
            <w:iCs w:val="0"/>
            <w:sz w:val="28"/>
            <w:szCs w:val="28"/>
            <w:lang w:eastAsia="ru-RU"/>
          </w:rPr>
          <w:t>«В гостях у снега снеговика»</w:t>
        </w:r>
      </w:ins>
    </w:p>
    <w:p w:rsidR="009E0DE9" w:rsidRPr="00CD271A" w:rsidRDefault="009E0DE9" w:rsidP="009E0DE9">
      <w:pPr>
        <w:spacing w:before="100" w:beforeAutospacing="1" w:after="100" w:afterAutospacing="1" w:line="240" w:lineRule="auto"/>
        <w:ind w:left="-12"/>
        <w:rPr>
          <w:ins w:id="371" w:author="Unknown"/>
          <w:rFonts w:ascii="Times New Roman" w:eastAsia="Times New Roman" w:hAnsi="Times New Roman" w:cs="Times New Roman"/>
          <w:i w:val="0"/>
          <w:iCs w:val="0"/>
          <w:sz w:val="28"/>
          <w:szCs w:val="28"/>
          <w:lang w:eastAsia="ru-RU"/>
        </w:rPr>
      </w:pPr>
      <w:ins w:id="372" w:author="Unknown">
        <w:r w:rsidRPr="00CD271A">
          <w:rPr>
            <w:rFonts w:ascii="Times New Roman" w:eastAsia="Times New Roman" w:hAnsi="Times New Roman" w:cs="Times New Roman"/>
            <w:i w:val="0"/>
            <w:iCs w:val="0"/>
            <w:sz w:val="28"/>
            <w:szCs w:val="28"/>
            <w:lang w:eastAsia="ru-RU"/>
          </w:rPr>
          <w:t xml:space="preserve">Познакомить детей с новой техникой — на брызги по трафарету. Развивать фантазию и творчество в рисовании. </w:t>
        </w:r>
      </w:ins>
    </w:p>
    <w:p w:rsidR="009E0DE9" w:rsidRPr="00CD271A" w:rsidRDefault="009E0DE9" w:rsidP="009E0DE9">
      <w:pPr>
        <w:spacing w:before="100" w:beforeAutospacing="1" w:after="100" w:afterAutospacing="1" w:line="240" w:lineRule="auto"/>
        <w:ind w:left="-12"/>
        <w:rPr>
          <w:ins w:id="373" w:author="Unknown"/>
          <w:rFonts w:ascii="Times New Roman" w:eastAsia="Times New Roman" w:hAnsi="Times New Roman" w:cs="Times New Roman"/>
          <w:i w:val="0"/>
          <w:iCs w:val="0"/>
          <w:sz w:val="28"/>
          <w:szCs w:val="28"/>
          <w:lang w:eastAsia="ru-RU"/>
        </w:rPr>
      </w:pPr>
      <w:ins w:id="374" w:author="Unknown">
        <w:r w:rsidRPr="00CD271A">
          <w:rPr>
            <w:rFonts w:ascii="Times New Roman" w:eastAsia="Times New Roman" w:hAnsi="Times New Roman" w:cs="Times New Roman"/>
            <w:i w:val="0"/>
            <w:iCs w:val="0"/>
            <w:sz w:val="28"/>
            <w:szCs w:val="28"/>
            <w:lang w:eastAsia="ru-RU"/>
          </w:rPr>
          <w:t>На брызги по трафарету.</w:t>
        </w:r>
      </w:ins>
    </w:p>
    <w:p w:rsidR="009E0DE9" w:rsidRPr="00CD271A" w:rsidRDefault="009E0DE9" w:rsidP="009E0DE9">
      <w:pPr>
        <w:spacing w:before="100" w:beforeAutospacing="1" w:after="100" w:afterAutospacing="1" w:line="240" w:lineRule="auto"/>
        <w:ind w:left="-12"/>
        <w:jc w:val="center"/>
        <w:rPr>
          <w:ins w:id="375" w:author="Unknown"/>
          <w:rFonts w:ascii="Times New Roman" w:eastAsia="Times New Roman" w:hAnsi="Times New Roman" w:cs="Times New Roman"/>
          <w:i w:val="0"/>
          <w:iCs w:val="0"/>
          <w:sz w:val="28"/>
          <w:szCs w:val="28"/>
          <w:lang w:eastAsia="ru-RU"/>
        </w:rPr>
      </w:pPr>
      <w:ins w:id="376" w:author="Unknown">
        <w:r w:rsidRPr="00CD271A">
          <w:rPr>
            <w:rFonts w:ascii="Times New Roman" w:eastAsia="Times New Roman" w:hAnsi="Times New Roman" w:cs="Times New Roman"/>
            <w:i w:val="0"/>
            <w:iCs w:val="0"/>
            <w:sz w:val="28"/>
            <w:szCs w:val="28"/>
            <w:lang w:eastAsia="ru-RU"/>
          </w:rPr>
          <w:t>15.</w:t>
        </w:r>
      </w:ins>
    </w:p>
    <w:p w:rsidR="009E0DE9" w:rsidRPr="00CD271A" w:rsidRDefault="009E0DE9" w:rsidP="009E0DE9">
      <w:pPr>
        <w:spacing w:before="100" w:beforeAutospacing="1" w:after="100" w:afterAutospacing="1" w:line="240" w:lineRule="auto"/>
        <w:ind w:left="-12"/>
        <w:jc w:val="center"/>
        <w:rPr>
          <w:ins w:id="377" w:author="Unknown"/>
          <w:rFonts w:ascii="Times New Roman" w:eastAsia="Times New Roman" w:hAnsi="Times New Roman" w:cs="Times New Roman"/>
          <w:i w:val="0"/>
          <w:iCs w:val="0"/>
          <w:sz w:val="28"/>
          <w:szCs w:val="28"/>
          <w:lang w:eastAsia="ru-RU"/>
        </w:rPr>
      </w:pPr>
      <w:ins w:id="378" w:author="Unknown">
        <w:r w:rsidRPr="00CD271A">
          <w:rPr>
            <w:rFonts w:ascii="Times New Roman" w:eastAsia="Times New Roman" w:hAnsi="Times New Roman" w:cs="Times New Roman"/>
            <w:i w:val="0"/>
            <w:iCs w:val="0"/>
            <w:sz w:val="28"/>
            <w:szCs w:val="28"/>
            <w:lang w:eastAsia="ru-RU"/>
          </w:rPr>
          <w:t>«Я в подводном мире»</w:t>
        </w:r>
      </w:ins>
    </w:p>
    <w:p w:rsidR="009E0DE9" w:rsidRPr="00CD271A" w:rsidRDefault="009E0DE9" w:rsidP="009E0DE9">
      <w:pPr>
        <w:spacing w:before="100" w:beforeAutospacing="1" w:after="100" w:afterAutospacing="1" w:line="240" w:lineRule="auto"/>
        <w:ind w:left="-12"/>
        <w:rPr>
          <w:ins w:id="379" w:author="Unknown"/>
          <w:rFonts w:ascii="Times New Roman" w:eastAsia="Times New Roman" w:hAnsi="Times New Roman" w:cs="Times New Roman"/>
          <w:i w:val="0"/>
          <w:iCs w:val="0"/>
          <w:sz w:val="28"/>
          <w:szCs w:val="28"/>
          <w:lang w:eastAsia="ru-RU"/>
        </w:rPr>
      </w:pPr>
      <w:ins w:id="380" w:author="Unknown">
        <w:r w:rsidRPr="00CD271A">
          <w:rPr>
            <w:rFonts w:ascii="Times New Roman" w:eastAsia="Times New Roman" w:hAnsi="Times New Roman" w:cs="Times New Roman"/>
            <w:i w:val="0"/>
            <w:iCs w:val="0"/>
            <w:sz w:val="28"/>
            <w:szCs w:val="28"/>
            <w:lang w:eastAsia="ru-RU"/>
          </w:rPr>
          <w:t>Совершенствовать умение в нетрадиционной изобразительной технике — отпечаток от ладошки (рыбы, осьминоги). Развивать чувство композиции и колорита.</w:t>
        </w:r>
      </w:ins>
    </w:p>
    <w:p w:rsidR="009E0DE9" w:rsidRPr="00CD271A" w:rsidRDefault="009E0DE9" w:rsidP="009E0DE9">
      <w:pPr>
        <w:spacing w:before="100" w:beforeAutospacing="1" w:after="100" w:afterAutospacing="1" w:line="240" w:lineRule="auto"/>
        <w:ind w:left="-12"/>
        <w:rPr>
          <w:ins w:id="381" w:author="Unknown"/>
          <w:rFonts w:ascii="Times New Roman" w:eastAsia="Times New Roman" w:hAnsi="Times New Roman" w:cs="Times New Roman"/>
          <w:i w:val="0"/>
          <w:iCs w:val="0"/>
          <w:sz w:val="28"/>
          <w:szCs w:val="28"/>
          <w:lang w:eastAsia="ru-RU"/>
        </w:rPr>
      </w:pPr>
      <w:ins w:id="382" w:author="Unknown">
        <w:r w:rsidRPr="00CD271A">
          <w:rPr>
            <w:rFonts w:ascii="Times New Roman" w:eastAsia="Times New Roman" w:hAnsi="Times New Roman" w:cs="Times New Roman"/>
            <w:i w:val="0"/>
            <w:iCs w:val="0"/>
            <w:sz w:val="28"/>
            <w:szCs w:val="28"/>
            <w:lang w:eastAsia="ru-RU"/>
          </w:rPr>
          <w:t>Отпечаток ладошки.</w:t>
        </w:r>
      </w:ins>
    </w:p>
    <w:p w:rsidR="009E0DE9" w:rsidRPr="00CD271A" w:rsidRDefault="009E0DE9" w:rsidP="009E0DE9">
      <w:pPr>
        <w:spacing w:before="100" w:beforeAutospacing="1" w:after="100" w:afterAutospacing="1" w:line="240" w:lineRule="auto"/>
        <w:ind w:left="-12"/>
        <w:rPr>
          <w:ins w:id="383" w:author="Unknown"/>
          <w:rFonts w:ascii="Times New Roman" w:eastAsia="Times New Roman" w:hAnsi="Times New Roman" w:cs="Times New Roman"/>
          <w:i w:val="0"/>
          <w:iCs w:val="0"/>
          <w:sz w:val="28"/>
          <w:szCs w:val="28"/>
          <w:lang w:eastAsia="ru-RU"/>
        </w:rPr>
      </w:pPr>
      <w:ins w:id="384" w:author="Unknown">
        <w:r w:rsidRPr="00CD271A">
          <w:rPr>
            <w:rFonts w:ascii="Times New Roman" w:eastAsia="Times New Roman" w:hAnsi="Times New Roman" w:cs="Times New Roman"/>
            <w:i w:val="0"/>
            <w:iCs w:val="0"/>
            <w:sz w:val="28"/>
            <w:szCs w:val="28"/>
            <w:lang w:eastAsia="ru-RU"/>
          </w:rPr>
          <w:t>Восковые мелки, гуашь, акварель.</w:t>
        </w:r>
      </w:ins>
    </w:p>
    <w:p w:rsidR="009E0DE9" w:rsidRPr="00CD271A" w:rsidRDefault="009E0DE9" w:rsidP="009E0DE9">
      <w:pPr>
        <w:spacing w:before="100" w:beforeAutospacing="1" w:after="100" w:afterAutospacing="1" w:line="240" w:lineRule="auto"/>
        <w:ind w:left="-12"/>
        <w:jc w:val="center"/>
        <w:rPr>
          <w:ins w:id="385" w:author="Unknown"/>
          <w:rFonts w:ascii="Times New Roman" w:eastAsia="Times New Roman" w:hAnsi="Times New Roman" w:cs="Times New Roman"/>
          <w:i w:val="0"/>
          <w:iCs w:val="0"/>
          <w:sz w:val="28"/>
          <w:szCs w:val="28"/>
          <w:lang w:eastAsia="ru-RU"/>
        </w:rPr>
      </w:pPr>
      <w:ins w:id="386" w:author="Unknown">
        <w:r w:rsidRPr="00CD271A">
          <w:rPr>
            <w:rFonts w:ascii="Times New Roman" w:eastAsia="Times New Roman" w:hAnsi="Times New Roman" w:cs="Times New Roman"/>
            <w:i w:val="0"/>
            <w:iCs w:val="0"/>
            <w:sz w:val="28"/>
            <w:szCs w:val="28"/>
            <w:lang w:eastAsia="ru-RU"/>
          </w:rPr>
          <w:lastRenderedPageBreak/>
          <w:t>16.</w:t>
        </w:r>
      </w:ins>
    </w:p>
    <w:p w:rsidR="009E0DE9" w:rsidRPr="00CD271A" w:rsidRDefault="009E0DE9" w:rsidP="009E0DE9">
      <w:pPr>
        <w:spacing w:before="100" w:beforeAutospacing="1" w:after="100" w:afterAutospacing="1" w:line="240" w:lineRule="auto"/>
        <w:ind w:left="-12"/>
        <w:jc w:val="center"/>
        <w:rPr>
          <w:ins w:id="387" w:author="Unknown"/>
          <w:rFonts w:ascii="Times New Roman" w:eastAsia="Times New Roman" w:hAnsi="Times New Roman" w:cs="Times New Roman"/>
          <w:i w:val="0"/>
          <w:iCs w:val="0"/>
          <w:sz w:val="28"/>
          <w:szCs w:val="28"/>
          <w:lang w:eastAsia="ru-RU"/>
        </w:rPr>
      </w:pPr>
      <w:ins w:id="388" w:author="Unknown">
        <w:r w:rsidRPr="00CD271A">
          <w:rPr>
            <w:rFonts w:ascii="Times New Roman" w:eastAsia="Times New Roman" w:hAnsi="Times New Roman" w:cs="Times New Roman"/>
            <w:i w:val="0"/>
            <w:iCs w:val="0"/>
            <w:sz w:val="28"/>
            <w:szCs w:val="28"/>
            <w:lang w:eastAsia="ru-RU"/>
          </w:rPr>
          <w:t>«Моя любимая погода зимой»</w:t>
        </w:r>
      </w:ins>
    </w:p>
    <w:p w:rsidR="009E0DE9" w:rsidRPr="00CD271A" w:rsidRDefault="009E0DE9" w:rsidP="009E0DE9">
      <w:pPr>
        <w:spacing w:before="100" w:beforeAutospacing="1" w:after="100" w:afterAutospacing="1" w:line="240" w:lineRule="auto"/>
        <w:ind w:left="-12"/>
        <w:rPr>
          <w:ins w:id="389" w:author="Unknown"/>
          <w:rFonts w:ascii="Times New Roman" w:eastAsia="Times New Roman" w:hAnsi="Times New Roman" w:cs="Times New Roman"/>
          <w:i w:val="0"/>
          <w:iCs w:val="0"/>
          <w:sz w:val="28"/>
          <w:szCs w:val="28"/>
          <w:lang w:eastAsia="ru-RU"/>
        </w:rPr>
      </w:pPr>
      <w:ins w:id="390" w:author="Unknown">
        <w:r w:rsidRPr="00CD271A">
          <w:rPr>
            <w:rFonts w:ascii="Times New Roman" w:eastAsia="Times New Roman" w:hAnsi="Times New Roman" w:cs="Times New Roman"/>
            <w:i w:val="0"/>
            <w:iCs w:val="0"/>
            <w:sz w:val="28"/>
            <w:szCs w:val="28"/>
            <w:lang w:eastAsia="ru-RU"/>
          </w:rPr>
          <w:t>Воспитывать эстетическое отношение к природе и ее изображению в разных изобразительных техниках; упражнять в отображении состояния погоды в рисунках (ясно, метель). Упражнять в работе с данными техниками.</w:t>
        </w:r>
      </w:ins>
    </w:p>
    <w:p w:rsidR="009E0DE9" w:rsidRPr="00CD271A" w:rsidRDefault="009E0DE9" w:rsidP="009E0DE9">
      <w:pPr>
        <w:spacing w:before="100" w:beforeAutospacing="1" w:after="100" w:afterAutospacing="1" w:line="240" w:lineRule="auto"/>
        <w:ind w:left="-12"/>
        <w:rPr>
          <w:ins w:id="391" w:author="Unknown"/>
          <w:rFonts w:ascii="Times New Roman" w:eastAsia="Times New Roman" w:hAnsi="Times New Roman" w:cs="Times New Roman"/>
          <w:i w:val="0"/>
          <w:iCs w:val="0"/>
          <w:sz w:val="28"/>
          <w:szCs w:val="28"/>
          <w:lang w:eastAsia="ru-RU"/>
        </w:rPr>
      </w:pPr>
      <w:ins w:id="392" w:author="Unknown">
        <w:r w:rsidRPr="00CD271A">
          <w:rPr>
            <w:rFonts w:ascii="Times New Roman" w:eastAsia="Times New Roman" w:hAnsi="Times New Roman" w:cs="Times New Roman"/>
            <w:i w:val="0"/>
            <w:iCs w:val="0"/>
            <w:sz w:val="28"/>
            <w:szCs w:val="28"/>
            <w:lang w:eastAsia="ru-RU"/>
          </w:rPr>
          <w:t>Манка, клей.</w:t>
        </w:r>
      </w:ins>
    </w:p>
    <w:p w:rsidR="009E0DE9" w:rsidRPr="00CD271A" w:rsidRDefault="009E0DE9" w:rsidP="009E0DE9">
      <w:pPr>
        <w:spacing w:before="100" w:beforeAutospacing="1" w:after="100" w:afterAutospacing="1" w:line="240" w:lineRule="auto"/>
        <w:ind w:left="-12"/>
        <w:rPr>
          <w:ins w:id="393" w:author="Unknown"/>
          <w:rFonts w:ascii="Times New Roman" w:eastAsia="Times New Roman" w:hAnsi="Times New Roman" w:cs="Times New Roman"/>
          <w:i w:val="0"/>
          <w:iCs w:val="0"/>
          <w:sz w:val="28"/>
          <w:szCs w:val="28"/>
          <w:lang w:eastAsia="ru-RU"/>
        </w:rPr>
      </w:pPr>
      <w:ins w:id="394" w:author="Unknown">
        <w:r w:rsidRPr="00CD271A">
          <w:rPr>
            <w:rFonts w:ascii="Times New Roman" w:eastAsia="Times New Roman" w:hAnsi="Times New Roman" w:cs="Times New Roman"/>
            <w:i w:val="0"/>
            <w:iCs w:val="0"/>
            <w:sz w:val="28"/>
            <w:szCs w:val="28"/>
            <w:lang w:eastAsia="ru-RU"/>
          </w:rPr>
          <w:t>Рваная бумага.</w:t>
        </w:r>
      </w:ins>
    </w:p>
    <w:p w:rsidR="009E0DE9" w:rsidRPr="00CD271A" w:rsidRDefault="009E0DE9" w:rsidP="009E0DE9">
      <w:pPr>
        <w:spacing w:before="100" w:beforeAutospacing="1" w:after="100" w:afterAutospacing="1" w:line="240" w:lineRule="auto"/>
        <w:ind w:left="-12"/>
        <w:rPr>
          <w:ins w:id="395" w:author="Unknown"/>
          <w:rFonts w:ascii="Times New Roman" w:eastAsia="Times New Roman" w:hAnsi="Times New Roman" w:cs="Times New Roman"/>
          <w:i w:val="0"/>
          <w:iCs w:val="0"/>
          <w:sz w:val="28"/>
          <w:szCs w:val="28"/>
          <w:lang w:eastAsia="ru-RU"/>
        </w:rPr>
      </w:pPr>
      <w:ins w:id="396" w:author="Unknown">
        <w:r w:rsidRPr="00CD271A">
          <w:rPr>
            <w:rFonts w:ascii="Times New Roman" w:eastAsia="Times New Roman" w:hAnsi="Times New Roman" w:cs="Times New Roman"/>
            <w:i w:val="0"/>
            <w:iCs w:val="0"/>
            <w:sz w:val="28"/>
            <w:szCs w:val="28"/>
            <w:lang w:eastAsia="ru-RU"/>
          </w:rPr>
          <w:t>Вата, гуашь.</w:t>
        </w:r>
      </w:ins>
    </w:p>
    <w:p w:rsidR="009E0DE9" w:rsidRPr="00CD271A" w:rsidRDefault="009E0DE9" w:rsidP="009E0DE9">
      <w:pPr>
        <w:spacing w:before="100" w:beforeAutospacing="1" w:after="100" w:afterAutospacing="1" w:line="240" w:lineRule="auto"/>
        <w:ind w:left="-12"/>
        <w:jc w:val="center"/>
        <w:rPr>
          <w:ins w:id="397" w:author="Unknown"/>
          <w:rFonts w:ascii="Times New Roman" w:eastAsia="Times New Roman" w:hAnsi="Times New Roman" w:cs="Times New Roman"/>
          <w:i w:val="0"/>
          <w:iCs w:val="0"/>
          <w:sz w:val="28"/>
          <w:szCs w:val="28"/>
          <w:lang w:eastAsia="ru-RU"/>
        </w:rPr>
      </w:pPr>
      <w:ins w:id="398" w:author="Unknown">
        <w:r w:rsidRPr="00CD271A">
          <w:rPr>
            <w:rFonts w:ascii="Times New Roman" w:eastAsia="Times New Roman" w:hAnsi="Times New Roman" w:cs="Times New Roman"/>
            <w:i w:val="0"/>
            <w:iCs w:val="0"/>
            <w:sz w:val="28"/>
            <w:szCs w:val="28"/>
            <w:lang w:eastAsia="ru-RU"/>
          </w:rPr>
          <w:t>Февраль</w:t>
        </w:r>
      </w:ins>
    </w:p>
    <w:p w:rsidR="009E0DE9" w:rsidRPr="00CD271A" w:rsidRDefault="009E0DE9" w:rsidP="009E0DE9">
      <w:pPr>
        <w:spacing w:before="100" w:beforeAutospacing="1" w:after="100" w:afterAutospacing="1" w:line="240" w:lineRule="auto"/>
        <w:ind w:left="-12"/>
        <w:jc w:val="center"/>
        <w:rPr>
          <w:ins w:id="399" w:author="Unknown"/>
          <w:rFonts w:ascii="Times New Roman" w:eastAsia="Times New Roman" w:hAnsi="Times New Roman" w:cs="Times New Roman"/>
          <w:i w:val="0"/>
          <w:iCs w:val="0"/>
          <w:sz w:val="28"/>
          <w:szCs w:val="28"/>
          <w:lang w:eastAsia="ru-RU"/>
        </w:rPr>
      </w:pPr>
      <w:ins w:id="400" w:author="Unknown">
        <w:r w:rsidRPr="00CD271A">
          <w:rPr>
            <w:rFonts w:ascii="Times New Roman" w:eastAsia="Times New Roman" w:hAnsi="Times New Roman" w:cs="Times New Roman"/>
            <w:i w:val="0"/>
            <w:iCs w:val="0"/>
            <w:sz w:val="28"/>
            <w:szCs w:val="28"/>
            <w:lang w:eastAsia="ru-RU"/>
          </w:rPr>
          <w:t>17.</w:t>
        </w:r>
      </w:ins>
    </w:p>
    <w:p w:rsidR="009E0DE9" w:rsidRPr="00CD271A" w:rsidRDefault="009E0DE9" w:rsidP="009E0DE9">
      <w:pPr>
        <w:spacing w:before="100" w:beforeAutospacing="1" w:after="100" w:afterAutospacing="1" w:line="240" w:lineRule="auto"/>
        <w:ind w:left="-12"/>
        <w:jc w:val="center"/>
        <w:rPr>
          <w:ins w:id="401" w:author="Unknown"/>
          <w:rFonts w:ascii="Times New Roman" w:eastAsia="Times New Roman" w:hAnsi="Times New Roman" w:cs="Times New Roman"/>
          <w:i w:val="0"/>
          <w:iCs w:val="0"/>
          <w:sz w:val="28"/>
          <w:szCs w:val="28"/>
          <w:lang w:eastAsia="ru-RU"/>
        </w:rPr>
      </w:pPr>
      <w:ins w:id="402" w:author="Unknown">
        <w:r w:rsidRPr="00CD271A">
          <w:rPr>
            <w:rFonts w:ascii="Times New Roman" w:eastAsia="Times New Roman" w:hAnsi="Times New Roman" w:cs="Times New Roman"/>
            <w:i w:val="0"/>
            <w:iCs w:val="0"/>
            <w:sz w:val="28"/>
            <w:szCs w:val="28"/>
            <w:lang w:eastAsia="ru-RU"/>
          </w:rPr>
          <w:t>«Сказочные птицы»</w:t>
        </w:r>
      </w:ins>
    </w:p>
    <w:p w:rsidR="009E0DE9" w:rsidRPr="00CD271A" w:rsidRDefault="009E0DE9" w:rsidP="009E0DE9">
      <w:pPr>
        <w:spacing w:before="100" w:beforeAutospacing="1" w:after="100" w:afterAutospacing="1" w:line="240" w:lineRule="auto"/>
        <w:ind w:left="-12"/>
        <w:rPr>
          <w:ins w:id="403" w:author="Unknown"/>
          <w:rFonts w:ascii="Times New Roman" w:eastAsia="Times New Roman" w:hAnsi="Times New Roman" w:cs="Times New Roman"/>
          <w:i w:val="0"/>
          <w:iCs w:val="0"/>
          <w:sz w:val="28"/>
          <w:szCs w:val="28"/>
          <w:lang w:eastAsia="ru-RU"/>
        </w:rPr>
      </w:pPr>
      <w:ins w:id="404" w:author="Unknown">
        <w:r w:rsidRPr="00CD271A">
          <w:rPr>
            <w:rFonts w:ascii="Times New Roman" w:eastAsia="Times New Roman" w:hAnsi="Times New Roman" w:cs="Times New Roman"/>
            <w:i w:val="0"/>
            <w:iCs w:val="0"/>
            <w:sz w:val="28"/>
            <w:szCs w:val="28"/>
            <w:lang w:eastAsia="ru-RU"/>
          </w:rPr>
          <w:t>Развивать фантазию и творчество. Упражнять в работе с данной техникой, умение передавать выразительный образ сказочных птиц.</w:t>
        </w:r>
      </w:ins>
    </w:p>
    <w:p w:rsidR="009E0DE9" w:rsidRPr="00CD271A" w:rsidRDefault="009E0DE9" w:rsidP="009E0DE9">
      <w:pPr>
        <w:spacing w:before="100" w:beforeAutospacing="1" w:after="100" w:afterAutospacing="1" w:line="240" w:lineRule="auto"/>
        <w:ind w:left="-12"/>
        <w:rPr>
          <w:ins w:id="405" w:author="Unknown"/>
          <w:rFonts w:ascii="Times New Roman" w:eastAsia="Times New Roman" w:hAnsi="Times New Roman" w:cs="Times New Roman"/>
          <w:i w:val="0"/>
          <w:iCs w:val="0"/>
          <w:sz w:val="28"/>
          <w:szCs w:val="28"/>
          <w:lang w:eastAsia="ru-RU"/>
        </w:rPr>
      </w:pPr>
      <w:ins w:id="406" w:author="Unknown">
        <w:r w:rsidRPr="00CD271A">
          <w:rPr>
            <w:rFonts w:ascii="Times New Roman" w:eastAsia="Times New Roman" w:hAnsi="Times New Roman" w:cs="Times New Roman"/>
            <w:i w:val="0"/>
            <w:iCs w:val="0"/>
            <w:sz w:val="28"/>
            <w:szCs w:val="28"/>
            <w:lang w:eastAsia="ru-RU"/>
          </w:rPr>
          <w:t>Отпечаток ладошкой, акварель, гуашь.</w:t>
        </w:r>
      </w:ins>
    </w:p>
    <w:p w:rsidR="009E0DE9" w:rsidRPr="00CD271A" w:rsidRDefault="009E0DE9" w:rsidP="009E0DE9">
      <w:pPr>
        <w:spacing w:before="100" w:beforeAutospacing="1" w:after="100" w:afterAutospacing="1" w:line="240" w:lineRule="auto"/>
        <w:ind w:left="-12"/>
        <w:jc w:val="center"/>
        <w:rPr>
          <w:ins w:id="407" w:author="Unknown"/>
          <w:rFonts w:ascii="Times New Roman" w:eastAsia="Times New Roman" w:hAnsi="Times New Roman" w:cs="Times New Roman"/>
          <w:i w:val="0"/>
          <w:iCs w:val="0"/>
          <w:sz w:val="28"/>
          <w:szCs w:val="28"/>
          <w:lang w:eastAsia="ru-RU"/>
        </w:rPr>
      </w:pPr>
      <w:ins w:id="408" w:author="Unknown">
        <w:r w:rsidRPr="00CD271A">
          <w:rPr>
            <w:rFonts w:ascii="Times New Roman" w:eastAsia="Times New Roman" w:hAnsi="Times New Roman" w:cs="Times New Roman"/>
            <w:i w:val="0"/>
            <w:iCs w:val="0"/>
            <w:sz w:val="28"/>
            <w:szCs w:val="28"/>
            <w:lang w:eastAsia="ru-RU"/>
          </w:rPr>
          <w:t>18.</w:t>
        </w:r>
      </w:ins>
    </w:p>
    <w:p w:rsidR="009E0DE9" w:rsidRPr="00CD271A" w:rsidRDefault="009E0DE9" w:rsidP="009E0DE9">
      <w:pPr>
        <w:spacing w:before="100" w:beforeAutospacing="1" w:after="100" w:afterAutospacing="1" w:line="240" w:lineRule="auto"/>
        <w:ind w:left="-12"/>
        <w:jc w:val="center"/>
        <w:rPr>
          <w:ins w:id="409" w:author="Unknown"/>
          <w:rFonts w:ascii="Times New Roman" w:eastAsia="Times New Roman" w:hAnsi="Times New Roman" w:cs="Times New Roman"/>
          <w:i w:val="0"/>
          <w:iCs w:val="0"/>
          <w:sz w:val="28"/>
          <w:szCs w:val="28"/>
          <w:lang w:eastAsia="ru-RU"/>
        </w:rPr>
      </w:pPr>
      <w:ins w:id="410" w:author="Unknown">
        <w:r w:rsidRPr="00CD271A">
          <w:rPr>
            <w:rFonts w:ascii="Times New Roman" w:eastAsia="Times New Roman" w:hAnsi="Times New Roman" w:cs="Times New Roman"/>
            <w:i w:val="0"/>
            <w:iCs w:val="0"/>
            <w:sz w:val="28"/>
            <w:szCs w:val="28"/>
            <w:lang w:eastAsia="ru-RU"/>
          </w:rPr>
          <w:t>«Волшебный зимний лес»</w:t>
        </w:r>
      </w:ins>
    </w:p>
    <w:p w:rsidR="009E0DE9" w:rsidRPr="00CD271A" w:rsidRDefault="009E0DE9" w:rsidP="009E0DE9">
      <w:pPr>
        <w:spacing w:before="100" w:beforeAutospacing="1" w:after="100" w:afterAutospacing="1" w:line="240" w:lineRule="auto"/>
        <w:ind w:left="-12"/>
        <w:rPr>
          <w:ins w:id="411" w:author="Unknown"/>
          <w:rFonts w:ascii="Times New Roman" w:eastAsia="Times New Roman" w:hAnsi="Times New Roman" w:cs="Times New Roman"/>
          <w:i w:val="0"/>
          <w:iCs w:val="0"/>
          <w:sz w:val="28"/>
          <w:szCs w:val="28"/>
          <w:lang w:eastAsia="ru-RU"/>
        </w:rPr>
      </w:pPr>
      <w:ins w:id="412" w:author="Unknown">
        <w:r w:rsidRPr="00CD271A">
          <w:rPr>
            <w:rFonts w:ascii="Times New Roman" w:eastAsia="Times New Roman" w:hAnsi="Times New Roman" w:cs="Times New Roman"/>
            <w:i w:val="0"/>
            <w:iCs w:val="0"/>
            <w:sz w:val="28"/>
            <w:szCs w:val="28"/>
            <w:lang w:eastAsia="ru-RU"/>
          </w:rPr>
          <w:t>Продолжать упражнять детей в работе с данной техникой, умение передавать выразительный образ леса. Развивать творчество и фантазию.</w:t>
        </w:r>
      </w:ins>
    </w:p>
    <w:p w:rsidR="009E0DE9" w:rsidRPr="00CD271A" w:rsidRDefault="009E0DE9" w:rsidP="009E0DE9">
      <w:pPr>
        <w:spacing w:before="100" w:beforeAutospacing="1" w:after="100" w:afterAutospacing="1" w:line="240" w:lineRule="auto"/>
        <w:ind w:left="-12"/>
        <w:rPr>
          <w:ins w:id="413" w:author="Unknown"/>
          <w:rFonts w:ascii="Times New Roman" w:eastAsia="Times New Roman" w:hAnsi="Times New Roman" w:cs="Times New Roman"/>
          <w:i w:val="0"/>
          <w:iCs w:val="0"/>
          <w:sz w:val="28"/>
          <w:szCs w:val="28"/>
          <w:lang w:eastAsia="ru-RU"/>
        </w:rPr>
      </w:pPr>
      <w:ins w:id="414" w:author="Unknown">
        <w:r w:rsidRPr="00CD271A">
          <w:rPr>
            <w:rFonts w:ascii="Times New Roman" w:eastAsia="Times New Roman" w:hAnsi="Times New Roman" w:cs="Times New Roman"/>
            <w:i w:val="0"/>
            <w:iCs w:val="0"/>
            <w:sz w:val="28"/>
            <w:szCs w:val="28"/>
            <w:lang w:eastAsia="ru-RU"/>
          </w:rPr>
          <w:t xml:space="preserve">Раздувание из трубочки, </w:t>
        </w:r>
        <w:proofErr w:type="gramStart"/>
        <w:r w:rsidRPr="00CD271A">
          <w:rPr>
            <w:rFonts w:ascii="Times New Roman" w:eastAsia="Times New Roman" w:hAnsi="Times New Roman" w:cs="Times New Roman"/>
            <w:i w:val="0"/>
            <w:iCs w:val="0"/>
            <w:sz w:val="28"/>
            <w:szCs w:val="28"/>
            <w:lang w:eastAsia="ru-RU"/>
          </w:rPr>
          <w:t>тычок</w:t>
        </w:r>
        <w:proofErr w:type="gramEnd"/>
        <w:r w:rsidRPr="00CD271A">
          <w:rPr>
            <w:rFonts w:ascii="Times New Roman" w:eastAsia="Times New Roman" w:hAnsi="Times New Roman" w:cs="Times New Roman"/>
            <w:i w:val="0"/>
            <w:iCs w:val="0"/>
            <w:sz w:val="28"/>
            <w:szCs w:val="28"/>
            <w:lang w:eastAsia="ru-RU"/>
          </w:rPr>
          <w:t xml:space="preserve"> пара лона.</w:t>
        </w:r>
      </w:ins>
    </w:p>
    <w:p w:rsidR="009E0DE9" w:rsidRPr="00CD271A" w:rsidRDefault="009E0DE9" w:rsidP="009E0DE9">
      <w:pPr>
        <w:spacing w:before="100" w:beforeAutospacing="1" w:after="100" w:afterAutospacing="1" w:line="240" w:lineRule="auto"/>
        <w:ind w:left="-12"/>
        <w:jc w:val="center"/>
        <w:rPr>
          <w:ins w:id="415" w:author="Unknown"/>
          <w:rFonts w:ascii="Times New Roman" w:eastAsia="Times New Roman" w:hAnsi="Times New Roman" w:cs="Times New Roman"/>
          <w:i w:val="0"/>
          <w:iCs w:val="0"/>
          <w:sz w:val="28"/>
          <w:szCs w:val="28"/>
          <w:lang w:eastAsia="ru-RU"/>
        </w:rPr>
      </w:pPr>
      <w:ins w:id="416" w:author="Unknown">
        <w:r w:rsidRPr="00CD271A">
          <w:rPr>
            <w:rFonts w:ascii="Times New Roman" w:eastAsia="Times New Roman" w:hAnsi="Times New Roman" w:cs="Times New Roman"/>
            <w:i w:val="0"/>
            <w:iCs w:val="0"/>
            <w:sz w:val="28"/>
            <w:szCs w:val="28"/>
            <w:lang w:eastAsia="ru-RU"/>
          </w:rPr>
          <w:t>19.</w:t>
        </w:r>
      </w:ins>
    </w:p>
    <w:p w:rsidR="009E0DE9" w:rsidRPr="00CD271A" w:rsidRDefault="009E0DE9" w:rsidP="009E0DE9">
      <w:pPr>
        <w:spacing w:before="100" w:beforeAutospacing="1" w:after="100" w:afterAutospacing="1" w:line="240" w:lineRule="auto"/>
        <w:ind w:left="-12"/>
        <w:jc w:val="center"/>
        <w:rPr>
          <w:ins w:id="417" w:author="Unknown"/>
          <w:rFonts w:ascii="Times New Roman" w:eastAsia="Times New Roman" w:hAnsi="Times New Roman" w:cs="Times New Roman"/>
          <w:i w:val="0"/>
          <w:iCs w:val="0"/>
          <w:sz w:val="28"/>
          <w:szCs w:val="28"/>
          <w:lang w:eastAsia="ru-RU"/>
        </w:rPr>
      </w:pPr>
      <w:ins w:id="418" w:author="Unknown">
        <w:r w:rsidRPr="00CD271A">
          <w:rPr>
            <w:rFonts w:ascii="Times New Roman" w:eastAsia="Times New Roman" w:hAnsi="Times New Roman" w:cs="Times New Roman"/>
            <w:i w:val="0"/>
            <w:iCs w:val="0"/>
            <w:sz w:val="28"/>
            <w:szCs w:val="28"/>
            <w:lang w:eastAsia="ru-RU"/>
          </w:rPr>
          <w:t>«Цветные ладошки»</w:t>
        </w:r>
      </w:ins>
    </w:p>
    <w:p w:rsidR="009E0DE9" w:rsidRPr="00CD271A" w:rsidRDefault="009E0DE9" w:rsidP="009E0DE9">
      <w:pPr>
        <w:spacing w:before="100" w:beforeAutospacing="1" w:after="100" w:afterAutospacing="1" w:line="240" w:lineRule="auto"/>
        <w:ind w:left="-12"/>
        <w:rPr>
          <w:ins w:id="419" w:author="Unknown"/>
          <w:rFonts w:ascii="Times New Roman" w:eastAsia="Times New Roman" w:hAnsi="Times New Roman" w:cs="Times New Roman"/>
          <w:i w:val="0"/>
          <w:iCs w:val="0"/>
          <w:sz w:val="28"/>
          <w:szCs w:val="28"/>
          <w:lang w:eastAsia="ru-RU"/>
        </w:rPr>
      </w:pPr>
      <w:ins w:id="420" w:author="Unknown">
        <w:r w:rsidRPr="00CD271A">
          <w:rPr>
            <w:rFonts w:ascii="Times New Roman" w:eastAsia="Times New Roman" w:hAnsi="Times New Roman" w:cs="Times New Roman"/>
            <w:i w:val="0"/>
            <w:iCs w:val="0"/>
            <w:sz w:val="28"/>
            <w:szCs w:val="28"/>
            <w:lang w:eastAsia="ru-RU"/>
          </w:rPr>
          <w:t>Продолжать знакомить с техникой рисования ладошкой. Познакомить с возможностью создания образов, символов и эмблем на основе одинаковых элементов. Вызвать интерес к собственной руке. Развивать творчество и фантазию.</w:t>
        </w:r>
      </w:ins>
    </w:p>
    <w:p w:rsidR="009E0DE9" w:rsidRPr="00CD271A" w:rsidRDefault="009E0DE9" w:rsidP="009E0DE9">
      <w:pPr>
        <w:spacing w:before="100" w:beforeAutospacing="1" w:after="100" w:afterAutospacing="1" w:line="240" w:lineRule="auto"/>
        <w:ind w:left="-12"/>
        <w:rPr>
          <w:ins w:id="421" w:author="Unknown"/>
          <w:rFonts w:ascii="Times New Roman" w:eastAsia="Times New Roman" w:hAnsi="Times New Roman" w:cs="Times New Roman"/>
          <w:i w:val="0"/>
          <w:iCs w:val="0"/>
          <w:sz w:val="28"/>
          <w:szCs w:val="28"/>
          <w:lang w:eastAsia="ru-RU"/>
        </w:rPr>
      </w:pPr>
      <w:proofErr w:type="gramStart"/>
      <w:ins w:id="422" w:author="Unknown">
        <w:r w:rsidRPr="00CD271A">
          <w:rPr>
            <w:rFonts w:ascii="Times New Roman" w:eastAsia="Times New Roman" w:hAnsi="Times New Roman" w:cs="Times New Roman"/>
            <w:i w:val="0"/>
            <w:iCs w:val="0"/>
            <w:sz w:val="28"/>
            <w:szCs w:val="28"/>
            <w:lang w:eastAsia="ru-RU"/>
          </w:rPr>
          <w:t>л</w:t>
        </w:r>
        <w:proofErr w:type="gramEnd"/>
        <w:r w:rsidRPr="00CD271A">
          <w:rPr>
            <w:rFonts w:ascii="Times New Roman" w:eastAsia="Times New Roman" w:hAnsi="Times New Roman" w:cs="Times New Roman"/>
            <w:i w:val="0"/>
            <w:iCs w:val="0"/>
            <w:sz w:val="28"/>
            <w:szCs w:val="28"/>
            <w:lang w:eastAsia="ru-RU"/>
          </w:rPr>
          <w:t>адошка, пальчики.</w:t>
        </w:r>
      </w:ins>
    </w:p>
    <w:p w:rsidR="009E0DE9" w:rsidRPr="00CD271A" w:rsidRDefault="009E0DE9" w:rsidP="009E0DE9">
      <w:pPr>
        <w:spacing w:before="100" w:beforeAutospacing="1" w:after="100" w:afterAutospacing="1" w:line="240" w:lineRule="auto"/>
        <w:ind w:left="-12"/>
        <w:rPr>
          <w:ins w:id="423" w:author="Unknown"/>
          <w:rFonts w:ascii="Times New Roman" w:eastAsia="Times New Roman" w:hAnsi="Times New Roman" w:cs="Times New Roman"/>
          <w:i w:val="0"/>
          <w:iCs w:val="0"/>
          <w:sz w:val="28"/>
          <w:szCs w:val="28"/>
          <w:lang w:eastAsia="ru-RU"/>
        </w:rPr>
      </w:pPr>
      <w:ins w:id="424" w:author="Unknown">
        <w:r w:rsidRPr="00CD271A">
          <w:rPr>
            <w:rFonts w:ascii="Times New Roman" w:eastAsia="Times New Roman" w:hAnsi="Times New Roman" w:cs="Times New Roman"/>
            <w:i w:val="0"/>
            <w:iCs w:val="0"/>
            <w:sz w:val="28"/>
            <w:szCs w:val="28"/>
            <w:lang w:eastAsia="ru-RU"/>
          </w:rPr>
          <w:t>Гуашь.</w:t>
        </w:r>
      </w:ins>
    </w:p>
    <w:p w:rsidR="009E0DE9" w:rsidRPr="00CD271A" w:rsidRDefault="009E0DE9" w:rsidP="009E0DE9">
      <w:pPr>
        <w:spacing w:before="100" w:beforeAutospacing="1" w:after="100" w:afterAutospacing="1" w:line="240" w:lineRule="auto"/>
        <w:ind w:left="-12"/>
        <w:jc w:val="center"/>
        <w:rPr>
          <w:ins w:id="425" w:author="Unknown"/>
          <w:rFonts w:ascii="Times New Roman" w:eastAsia="Times New Roman" w:hAnsi="Times New Roman" w:cs="Times New Roman"/>
          <w:i w:val="0"/>
          <w:iCs w:val="0"/>
          <w:sz w:val="28"/>
          <w:szCs w:val="28"/>
          <w:lang w:eastAsia="ru-RU"/>
        </w:rPr>
      </w:pPr>
      <w:ins w:id="426" w:author="Unknown">
        <w:r w:rsidRPr="00CD271A">
          <w:rPr>
            <w:rFonts w:ascii="Times New Roman" w:eastAsia="Times New Roman" w:hAnsi="Times New Roman" w:cs="Times New Roman"/>
            <w:i w:val="0"/>
            <w:iCs w:val="0"/>
            <w:sz w:val="28"/>
            <w:szCs w:val="28"/>
            <w:lang w:eastAsia="ru-RU"/>
          </w:rPr>
          <w:lastRenderedPageBreak/>
          <w:t>20.</w:t>
        </w:r>
      </w:ins>
    </w:p>
    <w:p w:rsidR="009E0DE9" w:rsidRPr="00CD271A" w:rsidRDefault="009E0DE9" w:rsidP="009E0DE9">
      <w:pPr>
        <w:spacing w:before="100" w:beforeAutospacing="1" w:after="100" w:afterAutospacing="1" w:line="240" w:lineRule="auto"/>
        <w:ind w:left="-12"/>
        <w:jc w:val="center"/>
        <w:rPr>
          <w:ins w:id="427" w:author="Unknown"/>
          <w:rFonts w:ascii="Times New Roman" w:eastAsia="Times New Roman" w:hAnsi="Times New Roman" w:cs="Times New Roman"/>
          <w:i w:val="0"/>
          <w:iCs w:val="0"/>
          <w:sz w:val="28"/>
          <w:szCs w:val="28"/>
          <w:lang w:eastAsia="ru-RU"/>
        </w:rPr>
      </w:pPr>
      <w:ins w:id="428" w:author="Unknown">
        <w:r w:rsidRPr="00CD271A">
          <w:rPr>
            <w:rFonts w:ascii="Times New Roman" w:eastAsia="Times New Roman" w:hAnsi="Times New Roman" w:cs="Times New Roman"/>
            <w:i w:val="0"/>
            <w:iCs w:val="0"/>
            <w:sz w:val="28"/>
            <w:szCs w:val="28"/>
            <w:lang w:eastAsia="ru-RU"/>
          </w:rPr>
          <w:t>«Берег моря»</w:t>
        </w:r>
      </w:ins>
    </w:p>
    <w:p w:rsidR="009E0DE9" w:rsidRPr="00CD271A" w:rsidRDefault="009E0DE9" w:rsidP="009E0DE9">
      <w:pPr>
        <w:spacing w:before="100" w:beforeAutospacing="1" w:after="100" w:afterAutospacing="1" w:line="240" w:lineRule="auto"/>
        <w:ind w:left="-12"/>
        <w:rPr>
          <w:ins w:id="429" w:author="Unknown"/>
          <w:rFonts w:ascii="Times New Roman" w:eastAsia="Times New Roman" w:hAnsi="Times New Roman" w:cs="Times New Roman"/>
          <w:i w:val="0"/>
          <w:iCs w:val="0"/>
          <w:sz w:val="28"/>
          <w:szCs w:val="28"/>
          <w:lang w:eastAsia="ru-RU"/>
        </w:rPr>
      </w:pPr>
      <w:ins w:id="430" w:author="Unknown">
        <w:r w:rsidRPr="00CD271A">
          <w:rPr>
            <w:rFonts w:ascii="Times New Roman" w:eastAsia="Times New Roman" w:hAnsi="Times New Roman" w:cs="Times New Roman"/>
            <w:i w:val="0"/>
            <w:iCs w:val="0"/>
            <w:sz w:val="28"/>
            <w:szCs w:val="28"/>
            <w:lang w:eastAsia="ru-RU"/>
          </w:rPr>
          <w:t>Формировать эстетическое представление об особенности изображения морского берега, путем нетрадиционного изображения. Совершенствовать умения детей работать с данными техниками.</w:t>
        </w:r>
      </w:ins>
    </w:p>
    <w:p w:rsidR="009E0DE9" w:rsidRPr="00CD271A" w:rsidRDefault="009E0DE9" w:rsidP="009E0DE9">
      <w:pPr>
        <w:spacing w:before="100" w:beforeAutospacing="1" w:after="100" w:afterAutospacing="1" w:line="240" w:lineRule="auto"/>
        <w:ind w:left="-12"/>
        <w:rPr>
          <w:ins w:id="431" w:author="Unknown"/>
          <w:rFonts w:ascii="Times New Roman" w:eastAsia="Times New Roman" w:hAnsi="Times New Roman" w:cs="Times New Roman"/>
          <w:i w:val="0"/>
          <w:iCs w:val="0"/>
          <w:sz w:val="28"/>
          <w:szCs w:val="28"/>
          <w:lang w:eastAsia="ru-RU"/>
        </w:rPr>
      </w:pPr>
      <w:ins w:id="432" w:author="Unknown">
        <w:r w:rsidRPr="00CD271A">
          <w:rPr>
            <w:rFonts w:ascii="Times New Roman" w:eastAsia="Times New Roman" w:hAnsi="Times New Roman" w:cs="Times New Roman"/>
            <w:i w:val="0"/>
            <w:iCs w:val="0"/>
            <w:sz w:val="28"/>
            <w:szCs w:val="28"/>
            <w:lang w:eastAsia="ru-RU"/>
          </w:rPr>
          <w:t xml:space="preserve">Печать по трафарету, </w:t>
        </w:r>
        <w:proofErr w:type="gramStart"/>
        <w:r w:rsidRPr="00CD271A">
          <w:rPr>
            <w:rFonts w:ascii="Times New Roman" w:eastAsia="Times New Roman" w:hAnsi="Times New Roman" w:cs="Times New Roman"/>
            <w:i w:val="0"/>
            <w:iCs w:val="0"/>
            <w:sz w:val="28"/>
            <w:szCs w:val="28"/>
            <w:lang w:eastAsia="ru-RU"/>
          </w:rPr>
          <w:t>тычок</w:t>
        </w:r>
        <w:proofErr w:type="gramEnd"/>
        <w:r w:rsidRPr="00CD271A">
          <w:rPr>
            <w:rFonts w:ascii="Times New Roman" w:eastAsia="Times New Roman" w:hAnsi="Times New Roman" w:cs="Times New Roman"/>
            <w:i w:val="0"/>
            <w:iCs w:val="0"/>
            <w:sz w:val="28"/>
            <w:szCs w:val="28"/>
            <w:lang w:eastAsia="ru-RU"/>
          </w:rPr>
          <w:t xml:space="preserve"> пара лона. Сухая гуашь.</w:t>
        </w:r>
      </w:ins>
    </w:p>
    <w:p w:rsidR="009E0DE9" w:rsidRPr="00CD271A" w:rsidRDefault="009E0DE9" w:rsidP="009E0DE9">
      <w:pPr>
        <w:spacing w:before="100" w:beforeAutospacing="1" w:after="100" w:afterAutospacing="1" w:line="240" w:lineRule="auto"/>
        <w:ind w:left="-12"/>
        <w:jc w:val="center"/>
        <w:rPr>
          <w:ins w:id="433" w:author="Unknown"/>
          <w:rFonts w:ascii="Times New Roman" w:eastAsia="Times New Roman" w:hAnsi="Times New Roman" w:cs="Times New Roman"/>
          <w:i w:val="0"/>
          <w:iCs w:val="0"/>
          <w:sz w:val="28"/>
          <w:szCs w:val="28"/>
          <w:lang w:eastAsia="ru-RU"/>
        </w:rPr>
      </w:pPr>
      <w:ins w:id="434" w:author="Unknown">
        <w:r w:rsidRPr="00CD271A">
          <w:rPr>
            <w:rFonts w:ascii="Times New Roman" w:eastAsia="Times New Roman" w:hAnsi="Times New Roman" w:cs="Times New Roman"/>
            <w:i w:val="0"/>
            <w:iCs w:val="0"/>
            <w:sz w:val="28"/>
            <w:szCs w:val="28"/>
            <w:lang w:eastAsia="ru-RU"/>
          </w:rPr>
          <w:t>Март</w:t>
        </w:r>
      </w:ins>
    </w:p>
    <w:p w:rsidR="009E0DE9" w:rsidRPr="00CD271A" w:rsidRDefault="009E0DE9" w:rsidP="009E0DE9">
      <w:pPr>
        <w:spacing w:before="100" w:beforeAutospacing="1" w:after="100" w:afterAutospacing="1" w:line="240" w:lineRule="auto"/>
        <w:ind w:left="-12"/>
        <w:jc w:val="center"/>
        <w:rPr>
          <w:ins w:id="435" w:author="Unknown"/>
          <w:rFonts w:ascii="Times New Roman" w:eastAsia="Times New Roman" w:hAnsi="Times New Roman" w:cs="Times New Roman"/>
          <w:i w:val="0"/>
          <w:iCs w:val="0"/>
          <w:sz w:val="28"/>
          <w:szCs w:val="28"/>
          <w:lang w:eastAsia="ru-RU"/>
        </w:rPr>
      </w:pPr>
      <w:ins w:id="436" w:author="Unknown">
        <w:r w:rsidRPr="00CD271A">
          <w:rPr>
            <w:rFonts w:ascii="Times New Roman" w:eastAsia="Times New Roman" w:hAnsi="Times New Roman" w:cs="Times New Roman"/>
            <w:i w:val="0"/>
            <w:iCs w:val="0"/>
            <w:sz w:val="28"/>
            <w:szCs w:val="28"/>
            <w:lang w:eastAsia="ru-RU"/>
          </w:rPr>
          <w:t>21.</w:t>
        </w:r>
      </w:ins>
    </w:p>
    <w:p w:rsidR="009E0DE9" w:rsidRPr="00CD271A" w:rsidRDefault="009E0DE9" w:rsidP="009E0DE9">
      <w:pPr>
        <w:spacing w:before="100" w:beforeAutospacing="1" w:after="100" w:afterAutospacing="1" w:line="240" w:lineRule="auto"/>
        <w:ind w:left="-12"/>
        <w:jc w:val="center"/>
        <w:rPr>
          <w:ins w:id="437" w:author="Unknown"/>
          <w:rFonts w:ascii="Times New Roman" w:eastAsia="Times New Roman" w:hAnsi="Times New Roman" w:cs="Times New Roman"/>
          <w:i w:val="0"/>
          <w:iCs w:val="0"/>
          <w:sz w:val="28"/>
          <w:szCs w:val="28"/>
          <w:lang w:eastAsia="ru-RU"/>
        </w:rPr>
      </w:pPr>
      <w:ins w:id="438" w:author="Unknown">
        <w:r w:rsidRPr="00CD271A">
          <w:rPr>
            <w:rFonts w:ascii="Times New Roman" w:eastAsia="Times New Roman" w:hAnsi="Times New Roman" w:cs="Times New Roman"/>
            <w:i w:val="0"/>
            <w:iCs w:val="0"/>
            <w:sz w:val="28"/>
            <w:szCs w:val="28"/>
            <w:lang w:eastAsia="ru-RU"/>
          </w:rPr>
          <w:t>«Ветка с первыми листьями»</w:t>
        </w:r>
      </w:ins>
    </w:p>
    <w:p w:rsidR="009E0DE9" w:rsidRPr="00CD271A" w:rsidRDefault="009E0DE9" w:rsidP="009E0DE9">
      <w:pPr>
        <w:spacing w:before="100" w:beforeAutospacing="1" w:after="100" w:afterAutospacing="1" w:line="240" w:lineRule="auto"/>
        <w:ind w:left="-12"/>
        <w:rPr>
          <w:ins w:id="439" w:author="Unknown"/>
          <w:rFonts w:ascii="Times New Roman" w:eastAsia="Times New Roman" w:hAnsi="Times New Roman" w:cs="Times New Roman"/>
          <w:i w:val="0"/>
          <w:iCs w:val="0"/>
          <w:sz w:val="28"/>
          <w:szCs w:val="28"/>
          <w:lang w:eastAsia="ru-RU"/>
        </w:rPr>
      </w:pPr>
      <w:ins w:id="440" w:author="Unknown">
        <w:r w:rsidRPr="00CD271A">
          <w:rPr>
            <w:rFonts w:ascii="Times New Roman" w:eastAsia="Times New Roman" w:hAnsi="Times New Roman" w:cs="Times New Roman"/>
            <w:i w:val="0"/>
            <w:iCs w:val="0"/>
            <w:sz w:val="28"/>
            <w:szCs w:val="28"/>
            <w:lang w:eastAsia="ru-RU"/>
          </w:rPr>
          <w:t xml:space="preserve">Продолжать учить анализировать натуру, определять и передавать в рисунке форму и величину вазы, веточки. Закрепить умение рисовать полу </w:t>
        </w:r>
        <w:proofErr w:type="gramStart"/>
        <w:r w:rsidRPr="00CD271A">
          <w:rPr>
            <w:rFonts w:ascii="Times New Roman" w:eastAsia="Times New Roman" w:hAnsi="Times New Roman" w:cs="Times New Roman"/>
            <w:i w:val="0"/>
            <w:iCs w:val="0"/>
            <w:sz w:val="28"/>
            <w:szCs w:val="28"/>
            <w:lang w:eastAsia="ru-RU"/>
          </w:rPr>
          <w:t>распустившиеся</w:t>
        </w:r>
        <w:proofErr w:type="gramEnd"/>
        <w:r w:rsidRPr="00CD271A">
          <w:rPr>
            <w:rFonts w:ascii="Times New Roman" w:eastAsia="Times New Roman" w:hAnsi="Times New Roman" w:cs="Times New Roman"/>
            <w:i w:val="0"/>
            <w:iCs w:val="0"/>
            <w:sz w:val="28"/>
            <w:szCs w:val="28"/>
            <w:lang w:eastAsia="ru-RU"/>
          </w:rPr>
          <w:t xml:space="preserve"> и только проклюнувшиеся листья с помощью печатания, передавать их цвет. Развивать чувство композиции.</w:t>
        </w:r>
      </w:ins>
    </w:p>
    <w:p w:rsidR="009E0DE9" w:rsidRPr="00CD271A" w:rsidRDefault="009E0DE9" w:rsidP="009E0DE9">
      <w:pPr>
        <w:spacing w:before="100" w:beforeAutospacing="1" w:after="100" w:afterAutospacing="1" w:line="240" w:lineRule="auto"/>
        <w:ind w:left="-12"/>
        <w:rPr>
          <w:ins w:id="441" w:author="Unknown"/>
          <w:rFonts w:ascii="Times New Roman" w:eastAsia="Times New Roman" w:hAnsi="Times New Roman" w:cs="Times New Roman"/>
          <w:i w:val="0"/>
          <w:iCs w:val="0"/>
          <w:sz w:val="28"/>
          <w:szCs w:val="28"/>
          <w:lang w:eastAsia="ru-RU"/>
        </w:rPr>
      </w:pPr>
      <w:ins w:id="442" w:author="Unknown">
        <w:r w:rsidRPr="00CD271A">
          <w:rPr>
            <w:rFonts w:ascii="Times New Roman" w:eastAsia="Times New Roman" w:hAnsi="Times New Roman" w:cs="Times New Roman"/>
            <w:i w:val="0"/>
            <w:iCs w:val="0"/>
            <w:sz w:val="28"/>
            <w:szCs w:val="28"/>
            <w:lang w:eastAsia="ru-RU"/>
          </w:rPr>
          <w:t>Оттиск печатками</w:t>
        </w:r>
      </w:ins>
    </w:p>
    <w:p w:rsidR="009E0DE9" w:rsidRPr="00CD271A" w:rsidRDefault="009E0DE9" w:rsidP="009E0DE9">
      <w:pPr>
        <w:spacing w:before="100" w:beforeAutospacing="1" w:after="100" w:afterAutospacing="1" w:line="240" w:lineRule="auto"/>
        <w:ind w:left="-12"/>
        <w:jc w:val="center"/>
        <w:rPr>
          <w:ins w:id="443" w:author="Unknown"/>
          <w:rFonts w:ascii="Times New Roman" w:eastAsia="Times New Roman" w:hAnsi="Times New Roman" w:cs="Times New Roman"/>
          <w:i w:val="0"/>
          <w:iCs w:val="0"/>
          <w:sz w:val="28"/>
          <w:szCs w:val="28"/>
          <w:lang w:eastAsia="ru-RU"/>
        </w:rPr>
      </w:pPr>
      <w:ins w:id="444" w:author="Unknown">
        <w:r w:rsidRPr="00CD271A">
          <w:rPr>
            <w:rFonts w:ascii="Times New Roman" w:eastAsia="Times New Roman" w:hAnsi="Times New Roman" w:cs="Times New Roman"/>
            <w:i w:val="0"/>
            <w:iCs w:val="0"/>
            <w:sz w:val="28"/>
            <w:szCs w:val="28"/>
            <w:lang w:eastAsia="ru-RU"/>
          </w:rPr>
          <w:t>22.</w:t>
        </w:r>
      </w:ins>
    </w:p>
    <w:p w:rsidR="009E0DE9" w:rsidRPr="00CD271A" w:rsidRDefault="009E0DE9" w:rsidP="009E0DE9">
      <w:pPr>
        <w:spacing w:before="100" w:beforeAutospacing="1" w:after="100" w:afterAutospacing="1" w:line="240" w:lineRule="auto"/>
        <w:ind w:left="-12"/>
        <w:jc w:val="center"/>
        <w:rPr>
          <w:ins w:id="445" w:author="Unknown"/>
          <w:rFonts w:ascii="Times New Roman" w:eastAsia="Times New Roman" w:hAnsi="Times New Roman" w:cs="Times New Roman"/>
          <w:i w:val="0"/>
          <w:iCs w:val="0"/>
          <w:sz w:val="28"/>
          <w:szCs w:val="28"/>
          <w:lang w:eastAsia="ru-RU"/>
        </w:rPr>
      </w:pPr>
      <w:ins w:id="446" w:author="Unknown">
        <w:r w:rsidRPr="00CD271A">
          <w:rPr>
            <w:rFonts w:ascii="Times New Roman" w:eastAsia="Times New Roman" w:hAnsi="Times New Roman" w:cs="Times New Roman"/>
            <w:i w:val="0"/>
            <w:iCs w:val="0"/>
            <w:sz w:val="28"/>
            <w:szCs w:val="28"/>
            <w:lang w:eastAsia="ru-RU"/>
          </w:rPr>
          <w:t>«Открытка для мамы» (мамины любимые цветы)</w:t>
        </w:r>
      </w:ins>
    </w:p>
    <w:p w:rsidR="009E0DE9" w:rsidRPr="00CD271A" w:rsidRDefault="009E0DE9" w:rsidP="009E0DE9">
      <w:pPr>
        <w:spacing w:before="100" w:beforeAutospacing="1" w:after="100" w:afterAutospacing="1" w:line="240" w:lineRule="auto"/>
        <w:ind w:left="-12"/>
        <w:rPr>
          <w:ins w:id="447" w:author="Unknown"/>
          <w:rFonts w:ascii="Times New Roman" w:eastAsia="Times New Roman" w:hAnsi="Times New Roman" w:cs="Times New Roman"/>
          <w:i w:val="0"/>
          <w:iCs w:val="0"/>
          <w:sz w:val="28"/>
          <w:szCs w:val="28"/>
          <w:lang w:eastAsia="ru-RU"/>
        </w:rPr>
      </w:pPr>
      <w:ins w:id="448" w:author="Unknown">
        <w:r w:rsidRPr="00CD271A">
          <w:rPr>
            <w:rFonts w:ascii="Times New Roman" w:eastAsia="Times New Roman" w:hAnsi="Times New Roman" w:cs="Times New Roman"/>
            <w:i w:val="0"/>
            <w:iCs w:val="0"/>
            <w:sz w:val="28"/>
            <w:szCs w:val="28"/>
            <w:lang w:eastAsia="ru-RU"/>
          </w:rPr>
          <w:t>Учить украшать цветами и украшать пальчиками открытку для мамы. Закреплять умение пользоваться знакомыми техниками для создания однотипных изображений. Учить располагать изображения на листе по-разному.</w:t>
        </w:r>
      </w:ins>
    </w:p>
    <w:p w:rsidR="009E0DE9" w:rsidRPr="00CD271A" w:rsidRDefault="009E0DE9" w:rsidP="009E0DE9">
      <w:pPr>
        <w:spacing w:before="100" w:beforeAutospacing="1" w:after="100" w:afterAutospacing="1" w:line="240" w:lineRule="auto"/>
        <w:ind w:left="-12"/>
        <w:rPr>
          <w:ins w:id="449" w:author="Unknown"/>
          <w:rFonts w:ascii="Times New Roman" w:eastAsia="Times New Roman" w:hAnsi="Times New Roman" w:cs="Times New Roman"/>
          <w:i w:val="0"/>
          <w:iCs w:val="0"/>
          <w:sz w:val="28"/>
          <w:szCs w:val="28"/>
          <w:lang w:eastAsia="ru-RU"/>
        </w:rPr>
      </w:pPr>
      <w:ins w:id="450" w:author="Unknown">
        <w:r w:rsidRPr="00CD271A">
          <w:rPr>
            <w:rFonts w:ascii="Times New Roman" w:eastAsia="Times New Roman" w:hAnsi="Times New Roman" w:cs="Times New Roman"/>
            <w:i w:val="0"/>
            <w:iCs w:val="0"/>
            <w:sz w:val="28"/>
            <w:szCs w:val="28"/>
            <w:lang w:eastAsia="ru-RU"/>
          </w:rPr>
          <w:t>Печать по трафарету, пальчики</w:t>
        </w:r>
      </w:ins>
    </w:p>
    <w:p w:rsidR="009E0DE9" w:rsidRPr="00CD271A" w:rsidRDefault="009E0DE9" w:rsidP="009E0DE9">
      <w:pPr>
        <w:spacing w:before="100" w:beforeAutospacing="1" w:after="100" w:afterAutospacing="1" w:line="240" w:lineRule="auto"/>
        <w:ind w:left="-12"/>
        <w:jc w:val="center"/>
        <w:rPr>
          <w:ins w:id="451" w:author="Unknown"/>
          <w:rFonts w:ascii="Times New Roman" w:eastAsia="Times New Roman" w:hAnsi="Times New Roman" w:cs="Times New Roman"/>
          <w:i w:val="0"/>
          <w:iCs w:val="0"/>
          <w:sz w:val="28"/>
          <w:szCs w:val="28"/>
          <w:lang w:eastAsia="ru-RU"/>
        </w:rPr>
      </w:pPr>
      <w:ins w:id="452" w:author="Unknown">
        <w:r w:rsidRPr="00CD271A">
          <w:rPr>
            <w:rFonts w:ascii="Times New Roman" w:eastAsia="Times New Roman" w:hAnsi="Times New Roman" w:cs="Times New Roman"/>
            <w:i w:val="0"/>
            <w:iCs w:val="0"/>
            <w:sz w:val="28"/>
            <w:szCs w:val="28"/>
            <w:lang w:eastAsia="ru-RU"/>
          </w:rPr>
          <w:t>23.</w:t>
        </w:r>
      </w:ins>
    </w:p>
    <w:p w:rsidR="009E0DE9" w:rsidRPr="00CD271A" w:rsidRDefault="009E0DE9" w:rsidP="009E0DE9">
      <w:pPr>
        <w:spacing w:before="100" w:beforeAutospacing="1" w:after="100" w:afterAutospacing="1" w:line="240" w:lineRule="auto"/>
        <w:ind w:left="-12"/>
        <w:jc w:val="center"/>
        <w:rPr>
          <w:ins w:id="453" w:author="Unknown"/>
          <w:rFonts w:ascii="Times New Roman" w:eastAsia="Times New Roman" w:hAnsi="Times New Roman" w:cs="Times New Roman"/>
          <w:i w:val="0"/>
          <w:iCs w:val="0"/>
          <w:sz w:val="28"/>
          <w:szCs w:val="28"/>
          <w:lang w:eastAsia="ru-RU"/>
        </w:rPr>
      </w:pPr>
      <w:ins w:id="454" w:author="Unknown">
        <w:r w:rsidRPr="00CD271A">
          <w:rPr>
            <w:rFonts w:ascii="Times New Roman" w:eastAsia="Times New Roman" w:hAnsi="Times New Roman" w:cs="Times New Roman"/>
            <w:i w:val="0"/>
            <w:iCs w:val="0"/>
            <w:sz w:val="28"/>
            <w:szCs w:val="28"/>
            <w:lang w:eastAsia="ru-RU"/>
          </w:rPr>
          <w:t>«Подсолнухи»</w:t>
        </w:r>
      </w:ins>
    </w:p>
    <w:p w:rsidR="009E0DE9" w:rsidRPr="00CD271A" w:rsidRDefault="009E0DE9" w:rsidP="009E0DE9">
      <w:pPr>
        <w:spacing w:before="100" w:beforeAutospacing="1" w:after="100" w:afterAutospacing="1" w:line="240" w:lineRule="auto"/>
        <w:ind w:left="-12"/>
        <w:rPr>
          <w:ins w:id="455" w:author="Unknown"/>
          <w:rFonts w:ascii="Times New Roman" w:eastAsia="Times New Roman" w:hAnsi="Times New Roman" w:cs="Times New Roman"/>
          <w:i w:val="0"/>
          <w:iCs w:val="0"/>
          <w:sz w:val="28"/>
          <w:szCs w:val="28"/>
          <w:lang w:eastAsia="ru-RU"/>
        </w:rPr>
      </w:pPr>
      <w:ins w:id="456" w:author="Unknown">
        <w:r w:rsidRPr="00CD271A">
          <w:rPr>
            <w:rFonts w:ascii="Times New Roman" w:eastAsia="Times New Roman" w:hAnsi="Times New Roman" w:cs="Times New Roman"/>
            <w:i w:val="0"/>
            <w:iCs w:val="0"/>
            <w:sz w:val="28"/>
            <w:szCs w:val="28"/>
            <w:lang w:eastAsia="ru-RU"/>
          </w:rPr>
          <w:t>Закреплять умение рисовать в технике печать ладошкой. Развивать воображение и творчество.</w:t>
        </w:r>
      </w:ins>
    </w:p>
    <w:p w:rsidR="009E0DE9" w:rsidRPr="00CD271A" w:rsidRDefault="009E0DE9" w:rsidP="009E0DE9">
      <w:pPr>
        <w:spacing w:before="100" w:beforeAutospacing="1" w:after="100" w:afterAutospacing="1" w:line="240" w:lineRule="auto"/>
        <w:ind w:left="-12"/>
        <w:rPr>
          <w:ins w:id="457" w:author="Unknown"/>
          <w:rFonts w:ascii="Times New Roman" w:eastAsia="Times New Roman" w:hAnsi="Times New Roman" w:cs="Times New Roman"/>
          <w:i w:val="0"/>
          <w:iCs w:val="0"/>
          <w:sz w:val="28"/>
          <w:szCs w:val="28"/>
          <w:lang w:eastAsia="ru-RU"/>
        </w:rPr>
      </w:pPr>
      <w:ins w:id="458" w:author="Unknown">
        <w:r w:rsidRPr="00CD271A">
          <w:rPr>
            <w:rFonts w:ascii="Times New Roman" w:eastAsia="Times New Roman" w:hAnsi="Times New Roman" w:cs="Times New Roman"/>
            <w:i w:val="0"/>
            <w:iCs w:val="0"/>
            <w:sz w:val="28"/>
            <w:szCs w:val="28"/>
            <w:lang w:eastAsia="ru-RU"/>
          </w:rPr>
          <w:t>Ладошки.</w:t>
        </w:r>
      </w:ins>
    </w:p>
    <w:p w:rsidR="009E0DE9" w:rsidRPr="00CD271A" w:rsidRDefault="009E0DE9" w:rsidP="009E0DE9">
      <w:pPr>
        <w:spacing w:before="100" w:beforeAutospacing="1" w:after="100" w:afterAutospacing="1" w:line="240" w:lineRule="auto"/>
        <w:ind w:left="-12"/>
        <w:jc w:val="center"/>
        <w:rPr>
          <w:ins w:id="459" w:author="Unknown"/>
          <w:rFonts w:ascii="Times New Roman" w:eastAsia="Times New Roman" w:hAnsi="Times New Roman" w:cs="Times New Roman"/>
          <w:i w:val="0"/>
          <w:iCs w:val="0"/>
          <w:sz w:val="28"/>
          <w:szCs w:val="28"/>
          <w:lang w:eastAsia="ru-RU"/>
        </w:rPr>
      </w:pPr>
      <w:ins w:id="460" w:author="Unknown">
        <w:r w:rsidRPr="00CD271A">
          <w:rPr>
            <w:rFonts w:ascii="Times New Roman" w:eastAsia="Times New Roman" w:hAnsi="Times New Roman" w:cs="Times New Roman"/>
            <w:i w:val="0"/>
            <w:iCs w:val="0"/>
            <w:sz w:val="28"/>
            <w:szCs w:val="28"/>
            <w:lang w:eastAsia="ru-RU"/>
          </w:rPr>
          <w:t>25.</w:t>
        </w:r>
      </w:ins>
    </w:p>
    <w:p w:rsidR="009E0DE9" w:rsidRPr="00CD271A" w:rsidRDefault="009E0DE9" w:rsidP="009E0DE9">
      <w:pPr>
        <w:spacing w:before="100" w:beforeAutospacing="1" w:after="100" w:afterAutospacing="1" w:line="240" w:lineRule="auto"/>
        <w:ind w:left="-12"/>
        <w:jc w:val="center"/>
        <w:rPr>
          <w:ins w:id="461" w:author="Unknown"/>
          <w:rFonts w:ascii="Times New Roman" w:eastAsia="Times New Roman" w:hAnsi="Times New Roman" w:cs="Times New Roman"/>
          <w:i w:val="0"/>
          <w:iCs w:val="0"/>
          <w:sz w:val="28"/>
          <w:szCs w:val="28"/>
          <w:lang w:eastAsia="ru-RU"/>
        </w:rPr>
      </w:pPr>
      <w:ins w:id="462" w:author="Unknown">
        <w:r w:rsidRPr="00CD271A">
          <w:rPr>
            <w:rFonts w:ascii="Times New Roman" w:eastAsia="Times New Roman" w:hAnsi="Times New Roman" w:cs="Times New Roman"/>
            <w:i w:val="0"/>
            <w:iCs w:val="0"/>
            <w:sz w:val="28"/>
            <w:szCs w:val="28"/>
            <w:lang w:eastAsia="ru-RU"/>
          </w:rPr>
          <w:t>«Полет в космос»</w:t>
        </w:r>
      </w:ins>
    </w:p>
    <w:p w:rsidR="009E0DE9" w:rsidRPr="00CD271A" w:rsidRDefault="009E0DE9" w:rsidP="009E0DE9">
      <w:pPr>
        <w:spacing w:before="100" w:beforeAutospacing="1" w:after="100" w:afterAutospacing="1" w:line="240" w:lineRule="auto"/>
        <w:ind w:left="-12"/>
        <w:rPr>
          <w:ins w:id="463" w:author="Unknown"/>
          <w:rFonts w:ascii="Times New Roman" w:eastAsia="Times New Roman" w:hAnsi="Times New Roman" w:cs="Times New Roman"/>
          <w:i w:val="0"/>
          <w:iCs w:val="0"/>
          <w:sz w:val="28"/>
          <w:szCs w:val="28"/>
          <w:lang w:eastAsia="ru-RU"/>
        </w:rPr>
      </w:pPr>
      <w:ins w:id="464" w:author="Unknown">
        <w:r w:rsidRPr="00CD271A">
          <w:rPr>
            <w:rFonts w:ascii="Times New Roman" w:eastAsia="Times New Roman" w:hAnsi="Times New Roman" w:cs="Times New Roman"/>
            <w:i w:val="0"/>
            <w:iCs w:val="0"/>
            <w:sz w:val="28"/>
            <w:szCs w:val="28"/>
            <w:lang w:eastAsia="ru-RU"/>
          </w:rPr>
          <w:lastRenderedPageBreak/>
          <w:t>Продолжать учить смешивать различные краски (синею, голубую, фиолетовую) прямо на листе бумаги. Закрепить умение печать по трафарету. Учить рисовать ракеты</w:t>
        </w:r>
        <w:proofErr w:type="gramStart"/>
        <w:r w:rsidRPr="00CD271A">
          <w:rPr>
            <w:rFonts w:ascii="Times New Roman" w:eastAsia="Times New Roman" w:hAnsi="Times New Roman" w:cs="Times New Roman"/>
            <w:i w:val="0"/>
            <w:iCs w:val="0"/>
            <w:sz w:val="28"/>
            <w:szCs w:val="28"/>
            <w:lang w:eastAsia="ru-RU"/>
          </w:rPr>
          <w:t xml:space="preserve"> ,</w:t>
        </w:r>
        <w:proofErr w:type="gramEnd"/>
        <w:r w:rsidRPr="00CD271A">
          <w:rPr>
            <w:rFonts w:ascii="Times New Roman" w:eastAsia="Times New Roman" w:hAnsi="Times New Roman" w:cs="Times New Roman"/>
            <w:i w:val="0"/>
            <w:iCs w:val="0"/>
            <w:sz w:val="28"/>
            <w:szCs w:val="28"/>
            <w:lang w:eastAsia="ru-RU"/>
          </w:rPr>
          <w:t xml:space="preserve"> летающие тарелки.</w:t>
        </w:r>
      </w:ins>
    </w:p>
    <w:p w:rsidR="009E0DE9" w:rsidRPr="00CD271A" w:rsidRDefault="009E0DE9" w:rsidP="009E0DE9">
      <w:pPr>
        <w:spacing w:before="100" w:beforeAutospacing="1" w:after="100" w:afterAutospacing="1" w:line="240" w:lineRule="auto"/>
        <w:ind w:left="-12"/>
        <w:rPr>
          <w:ins w:id="465" w:author="Unknown"/>
          <w:rFonts w:ascii="Times New Roman" w:eastAsia="Times New Roman" w:hAnsi="Times New Roman" w:cs="Times New Roman"/>
          <w:i w:val="0"/>
          <w:iCs w:val="0"/>
          <w:sz w:val="28"/>
          <w:szCs w:val="28"/>
          <w:lang w:eastAsia="ru-RU"/>
        </w:rPr>
      </w:pPr>
      <w:ins w:id="466" w:author="Unknown">
        <w:r w:rsidRPr="00CD271A">
          <w:rPr>
            <w:rFonts w:ascii="Times New Roman" w:eastAsia="Times New Roman" w:hAnsi="Times New Roman" w:cs="Times New Roman"/>
            <w:i w:val="0"/>
            <w:iCs w:val="0"/>
            <w:sz w:val="28"/>
            <w:szCs w:val="28"/>
            <w:lang w:eastAsia="ru-RU"/>
          </w:rPr>
          <w:t>На брызги по трафарету, пастель.</w:t>
        </w:r>
      </w:ins>
    </w:p>
    <w:p w:rsidR="009E0DE9" w:rsidRPr="00CD271A" w:rsidRDefault="009E0DE9" w:rsidP="009E0DE9">
      <w:pPr>
        <w:spacing w:before="100" w:beforeAutospacing="1" w:after="100" w:afterAutospacing="1" w:line="240" w:lineRule="auto"/>
        <w:ind w:left="-12"/>
        <w:jc w:val="center"/>
        <w:rPr>
          <w:ins w:id="467" w:author="Unknown"/>
          <w:rFonts w:ascii="Times New Roman" w:eastAsia="Times New Roman" w:hAnsi="Times New Roman" w:cs="Times New Roman"/>
          <w:i w:val="0"/>
          <w:iCs w:val="0"/>
          <w:sz w:val="28"/>
          <w:szCs w:val="28"/>
          <w:lang w:eastAsia="ru-RU"/>
        </w:rPr>
      </w:pPr>
      <w:ins w:id="468" w:author="Unknown">
        <w:r w:rsidRPr="00CD271A">
          <w:rPr>
            <w:rFonts w:ascii="Times New Roman" w:eastAsia="Times New Roman" w:hAnsi="Times New Roman" w:cs="Times New Roman"/>
            <w:i w:val="0"/>
            <w:iCs w:val="0"/>
            <w:sz w:val="28"/>
            <w:szCs w:val="28"/>
            <w:lang w:eastAsia="ru-RU"/>
          </w:rPr>
          <w:t>Апрель</w:t>
        </w:r>
      </w:ins>
    </w:p>
    <w:p w:rsidR="009E0DE9" w:rsidRPr="00CD271A" w:rsidRDefault="009E0DE9" w:rsidP="009E0DE9">
      <w:pPr>
        <w:spacing w:before="100" w:beforeAutospacing="1" w:after="100" w:afterAutospacing="1" w:line="240" w:lineRule="auto"/>
        <w:ind w:left="-12"/>
        <w:jc w:val="center"/>
        <w:rPr>
          <w:ins w:id="469" w:author="Unknown"/>
          <w:rFonts w:ascii="Times New Roman" w:eastAsia="Times New Roman" w:hAnsi="Times New Roman" w:cs="Times New Roman"/>
          <w:i w:val="0"/>
          <w:iCs w:val="0"/>
          <w:sz w:val="28"/>
          <w:szCs w:val="28"/>
          <w:lang w:eastAsia="ru-RU"/>
        </w:rPr>
      </w:pPr>
      <w:ins w:id="470" w:author="Unknown">
        <w:r w:rsidRPr="00CD271A">
          <w:rPr>
            <w:rFonts w:ascii="Times New Roman" w:eastAsia="Times New Roman" w:hAnsi="Times New Roman" w:cs="Times New Roman"/>
            <w:i w:val="0"/>
            <w:iCs w:val="0"/>
            <w:sz w:val="28"/>
            <w:szCs w:val="28"/>
            <w:lang w:eastAsia="ru-RU"/>
          </w:rPr>
          <w:t>26.</w:t>
        </w:r>
      </w:ins>
    </w:p>
    <w:p w:rsidR="009E0DE9" w:rsidRPr="00CD271A" w:rsidRDefault="009E0DE9" w:rsidP="009E0DE9">
      <w:pPr>
        <w:spacing w:before="100" w:beforeAutospacing="1" w:after="100" w:afterAutospacing="1" w:line="240" w:lineRule="auto"/>
        <w:ind w:left="-12"/>
        <w:jc w:val="center"/>
        <w:rPr>
          <w:ins w:id="471" w:author="Unknown"/>
          <w:rFonts w:ascii="Times New Roman" w:eastAsia="Times New Roman" w:hAnsi="Times New Roman" w:cs="Times New Roman"/>
          <w:i w:val="0"/>
          <w:iCs w:val="0"/>
          <w:sz w:val="28"/>
          <w:szCs w:val="28"/>
          <w:lang w:eastAsia="ru-RU"/>
        </w:rPr>
      </w:pPr>
      <w:ins w:id="472" w:author="Unknown">
        <w:r w:rsidRPr="00CD271A">
          <w:rPr>
            <w:rFonts w:ascii="Times New Roman" w:eastAsia="Times New Roman" w:hAnsi="Times New Roman" w:cs="Times New Roman"/>
            <w:i w:val="0"/>
            <w:iCs w:val="0"/>
            <w:sz w:val="28"/>
            <w:szCs w:val="28"/>
            <w:lang w:eastAsia="ru-RU"/>
          </w:rPr>
          <w:t>«Пробуждение природы от зимнего сна»</w:t>
        </w:r>
      </w:ins>
    </w:p>
    <w:p w:rsidR="009E0DE9" w:rsidRPr="00CD271A" w:rsidRDefault="009E0DE9" w:rsidP="009E0DE9">
      <w:pPr>
        <w:spacing w:before="100" w:beforeAutospacing="1" w:after="100" w:afterAutospacing="1" w:line="240" w:lineRule="auto"/>
        <w:ind w:left="-12"/>
        <w:jc w:val="center"/>
        <w:rPr>
          <w:ins w:id="473" w:author="Unknown"/>
          <w:rFonts w:ascii="Times New Roman" w:eastAsia="Times New Roman" w:hAnsi="Times New Roman" w:cs="Times New Roman"/>
          <w:i w:val="0"/>
          <w:iCs w:val="0"/>
          <w:sz w:val="28"/>
          <w:szCs w:val="28"/>
          <w:lang w:eastAsia="ru-RU"/>
        </w:rPr>
      </w:pPr>
      <w:ins w:id="474" w:author="Unknown">
        <w:r w:rsidRPr="00CD271A">
          <w:rPr>
            <w:rFonts w:ascii="Times New Roman" w:eastAsia="Times New Roman" w:hAnsi="Times New Roman" w:cs="Times New Roman"/>
            <w:i w:val="0"/>
            <w:iCs w:val="0"/>
            <w:sz w:val="28"/>
            <w:szCs w:val="28"/>
            <w:lang w:eastAsia="ru-RU"/>
          </w:rPr>
          <w:t>(у озера)</w:t>
        </w:r>
      </w:ins>
    </w:p>
    <w:p w:rsidR="009E0DE9" w:rsidRPr="00CD271A" w:rsidRDefault="009E0DE9" w:rsidP="009E0DE9">
      <w:pPr>
        <w:spacing w:before="100" w:beforeAutospacing="1" w:after="100" w:afterAutospacing="1" w:line="240" w:lineRule="auto"/>
        <w:ind w:left="-12"/>
        <w:rPr>
          <w:ins w:id="475" w:author="Unknown"/>
          <w:rFonts w:ascii="Times New Roman" w:eastAsia="Times New Roman" w:hAnsi="Times New Roman" w:cs="Times New Roman"/>
          <w:i w:val="0"/>
          <w:iCs w:val="0"/>
          <w:sz w:val="28"/>
          <w:szCs w:val="28"/>
          <w:lang w:eastAsia="ru-RU"/>
        </w:rPr>
      </w:pPr>
      <w:ins w:id="476" w:author="Unknown">
        <w:r w:rsidRPr="00CD271A">
          <w:rPr>
            <w:rFonts w:ascii="Times New Roman" w:eastAsia="Times New Roman" w:hAnsi="Times New Roman" w:cs="Times New Roman"/>
            <w:i w:val="0"/>
            <w:iCs w:val="0"/>
            <w:sz w:val="28"/>
            <w:szCs w:val="28"/>
            <w:lang w:eastAsia="ru-RU"/>
          </w:rPr>
          <w:t>Воспитывать эстетическое отношение к природе и ее изображению. Развивать чувство композиции, колорита.</w:t>
        </w:r>
      </w:ins>
    </w:p>
    <w:p w:rsidR="009E0DE9" w:rsidRPr="00CD271A" w:rsidRDefault="009E0DE9" w:rsidP="009E0DE9">
      <w:pPr>
        <w:spacing w:before="100" w:beforeAutospacing="1" w:after="100" w:afterAutospacing="1" w:line="240" w:lineRule="auto"/>
        <w:ind w:left="-12"/>
        <w:rPr>
          <w:ins w:id="477" w:author="Unknown"/>
          <w:rFonts w:ascii="Times New Roman" w:eastAsia="Times New Roman" w:hAnsi="Times New Roman" w:cs="Times New Roman"/>
          <w:i w:val="0"/>
          <w:iCs w:val="0"/>
          <w:sz w:val="28"/>
          <w:szCs w:val="28"/>
          <w:lang w:eastAsia="ru-RU"/>
        </w:rPr>
      </w:pPr>
      <w:ins w:id="478" w:author="Unknown">
        <w:r w:rsidRPr="00CD271A">
          <w:rPr>
            <w:rFonts w:ascii="Times New Roman" w:eastAsia="Times New Roman" w:hAnsi="Times New Roman" w:cs="Times New Roman"/>
            <w:i w:val="0"/>
            <w:iCs w:val="0"/>
            <w:sz w:val="28"/>
            <w:szCs w:val="28"/>
            <w:lang w:eastAsia="ru-RU"/>
          </w:rPr>
          <w:t>Монотипия.</w:t>
        </w:r>
      </w:ins>
    </w:p>
    <w:p w:rsidR="009E0DE9" w:rsidRPr="00CD271A" w:rsidRDefault="009E0DE9" w:rsidP="009E0DE9">
      <w:pPr>
        <w:spacing w:before="100" w:beforeAutospacing="1" w:after="100" w:afterAutospacing="1" w:line="240" w:lineRule="auto"/>
        <w:ind w:left="-12"/>
        <w:jc w:val="center"/>
        <w:rPr>
          <w:ins w:id="479" w:author="Unknown"/>
          <w:rFonts w:ascii="Times New Roman" w:eastAsia="Times New Roman" w:hAnsi="Times New Roman" w:cs="Times New Roman"/>
          <w:i w:val="0"/>
          <w:iCs w:val="0"/>
          <w:sz w:val="28"/>
          <w:szCs w:val="28"/>
          <w:lang w:eastAsia="ru-RU"/>
        </w:rPr>
      </w:pPr>
      <w:ins w:id="480" w:author="Unknown">
        <w:r w:rsidRPr="00CD271A">
          <w:rPr>
            <w:rFonts w:ascii="Times New Roman" w:eastAsia="Times New Roman" w:hAnsi="Times New Roman" w:cs="Times New Roman"/>
            <w:i w:val="0"/>
            <w:iCs w:val="0"/>
            <w:sz w:val="28"/>
            <w:szCs w:val="28"/>
            <w:lang w:eastAsia="ru-RU"/>
          </w:rPr>
          <w:t>27.</w:t>
        </w:r>
      </w:ins>
    </w:p>
    <w:p w:rsidR="009E0DE9" w:rsidRPr="00CD271A" w:rsidRDefault="009E0DE9" w:rsidP="009E0DE9">
      <w:pPr>
        <w:spacing w:before="100" w:beforeAutospacing="1" w:after="100" w:afterAutospacing="1" w:line="240" w:lineRule="auto"/>
        <w:ind w:left="-12"/>
        <w:jc w:val="center"/>
        <w:rPr>
          <w:ins w:id="481" w:author="Unknown"/>
          <w:rFonts w:ascii="Times New Roman" w:eastAsia="Times New Roman" w:hAnsi="Times New Roman" w:cs="Times New Roman"/>
          <w:i w:val="0"/>
          <w:iCs w:val="0"/>
          <w:sz w:val="28"/>
          <w:szCs w:val="28"/>
          <w:lang w:eastAsia="ru-RU"/>
        </w:rPr>
      </w:pPr>
      <w:ins w:id="482" w:author="Unknown">
        <w:r w:rsidRPr="00CD271A">
          <w:rPr>
            <w:rFonts w:ascii="Times New Roman" w:eastAsia="Times New Roman" w:hAnsi="Times New Roman" w:cs="Times New Roman"/>
            <w:i w:val="0"/>
            <w:iCs w:val="0"/>
            <w:sz w:val="28"/>
            <w:szCs w:val="28"/>
            <w:lang w:eastAsia="ru-RU"/>
          </w:rPr>
          <w:t>«Чудесный букет»</w:t>
        </w:r>
      </w:ins>
    </w:p>
    <w:p w:rsidR="009E0DE9" w:rsidRPr="00CD271A" w:rsidRDefault="009E0DE9" w:rsidP="009E0DE9">
      <w:pPr>
        <w:spacing w:before="100" w:beforeAutospacing="1" w:after="100" w:afterAutospacing="1" w:line="240" w:lineRule="auto"/>
        <w:ind w:left="-12"/>
        <w:rPr>
          <w:ins w:id="483" w:author="Unknown"/>
          <w:rFonts w:ascii="Times New Roman" w:eastAsia="Times New Roman" w:hAnsi="Times New Roman" w:cs="Times New Roman"/>
          <w:i w:val="0"/>
          <w:iCs w:val="0"/>
          <w:sz w:val="28"/>
          <w:szCs w:val="28"/>
          <w:lang w:eastAsia="ru-RU"/>
        </w:rPr>
      </w:pPr>
      <w:ins w:id="484" w:author="Unknown">
        <w:r w:rsidRPr="00CD271A">
          <w:rPr>
            <w:rFonts w:ascii="Times New Roman" w:eastAsia="Times New Roman" w:hAnsi="Times New Roman" w:cs="Times New Roman"/>
            <w:i w:val="0"/>
            <w:iCs w:val="0"/>
            <w:sz w:val="28"/>
            <w:szCs w:val="28"/>
            <w:lang w:eastAsia="ru-RU"/>
          </w:rPr>
          <w:t>Закреплять знания детей о симметричных и несимметричных предметах, совершенствовать навыки рисования гуашью.</w:t>
        </w:r>
      </w:ins>
    </w:p>
    <w:p w:rsidR="009E0DE9" w:rsidRPr="00CD271A" w:rsidRDefault="009E0DE9" w:rsidP="009E0DE9">
      <w:pPr>
        <w:spacing w:before="100" w:beforeAutospacing="1" w:after="100" w:afterAutospacing="1" w:line="240" w:lineRule="auto"/>
        <w:ind w:left="-12"/>
        <w:rPr>
          <w:ins w:id="485" w:author="Unknown"/>
          <w:rFonts w:ascii="Times New Roman" w:eastAsia="Times New Roman" w:hAnsi="Times New Roman" w:cs="Times New Roman"/>
          <w:i w:val="0"/>
          <w:iCs w:val="0"/>
          <w:sz w:val="28"/>
          <w:szCs w:val="28"/>
          <w:lang w:eastAsia="ru-RU"/>
        </w:rPr>
      </w:pPr>
      <w:ins w:id="486" w:author="Unknown">
        <w:r w:rsidRPr="00CD271A">
          <w:rPr>
            <w:rFonts w:ascii="Times New Roman" w:eastAsia="Times New Roman" w:hAnsi="Times New Roman" w:cs="Times New Roman"/>
            <w:i w:val="0"/>
            <w:iCs w:val="0"/>
            <w:sz w:val="28"/>
            <w:szCs w:val="28"/>
            <w:lang w:eastAsia="ru-RU"/>
          </w:rPr>
          <w:t>монотипия</w:t>
        </w:r>
      </w:ins>
    </w:p>
    <w:p w:rsidR="009E0DE9" w:rsidRPr="00CD271A" w:rsidRDefault="009E0DE9" w:rsidP="009E0DE9">
      <w:pPr>
        <w:spacing w:before="100" w:beforeAutospacing="1" w:after="100" w:afterAutospacing="1" w:line="240" w:lineRule="auto"/>
        <w:ind w:left="-12"/>
        <w:jc w:val="center"/>
        <w:rPr>
          <w:ins w:id="487" w:author="Unknown"/>
          <w:rFonts w:ascii="Times New Roman" w:eastAsia="Times New Roman" w:hAnsi="Times New Roman" w:cs="Times New Roman"/>
          <w:i w:val="0"/>
          <w:iCs w:val="0"/>
          <w:sz w:val="28"/>
          <w:szCs w:val="28"/>
          <w:lang w:eastAsia="ru-RU"/>
        </w:rPr>
      </w:pPr>
      <w:ins w:id="488" w:author="Unknown">
        <w:r w:rsidRPr="00CD271A">
          <w:rPr>
            <w:rFonts w:ascii="Times New Roman" w:eastAsia="Times New Roman" w:hAnsi="Times New Roman" w:cs="Times New Roman"/>
            <w:i w:val="0"/>
            <w:iCs w:val="0"/>
            <w:sz w:val="28"/>
            <w:szCs w:val="28"/>
            <w:lang w:eastAsia="ru-RU"/>
          </w:rPr>
          <w:t>28.</w:t>
        </w:r>
      </w:ins>
    </w:p>
    <w:p w:rsidR="009E0DE9" w:rsidRPr="00CD271A" w:rsidRDefault="009E0DE9" w:rsidP="009E0DE9">
      <w:pPr>
        <w:spacing w:before="100" w:beforeAutospacing="1" w:after="100" w:afterAutospacing="1" w:line="240" w:lineRule="auto"/>
        <w:ind w:left="-12"/>
        <w:jc w:val="center"/>
        <w:rPr>
          <w:ins w:id="489" w:author="Unknown"/>
          <w:rFonts w:ascii="Times New Roman" w:eastAsia="Times New Roman" w:hAnsi="Times New Roman" w:cs="Times New Roman"/>
          <w:i w:val="0"/>
          <w:iCs w:val="0"/>
          <w:sz w:val="28"/>
          <w:szCs w:val="28"/>
          <w:lang w:eastAsia="ru-RU"/>
        </w:rPr>
      </w:pPr>
      <w:ins w:id="490" w:author="Unknown">
        <w:r w:rsidRPr="00CD271A">
          <w:rPr>
            <w:rFonts w:ascii="Times New Roman" w:eastAsia="Times New Roman" w:hAnsi="Times New Roman" w:cs="Times New Roman"/>
            <w:i w:val="0"/>
            <w:iCs w:val="0"/>
            <w:sz w:val="28"/>
            <w:szCs w:val="28"/>
            <w:lang w:eastAsia="ru-RU"/>
          </w:rPr>
          <w:t>«Березовая роща»</w:t>
        </w:r>
      </w:ins>
    </w:p>
    <w:p w:rsidR="009E0DE9" w:rsidRPr="00CD271A" w:rsidRDefault="009E0DE9" w:rsidP="009E0DE9">
      <w:pPr>
        <w:spacing w:before="100" w:beforeAutospacing="1" w:after="100" w:afterAutospacing="1" w:line="240" w:lineRule="auto"/>
        <w:ind w:left="-12"/>
        <w:rPr>
          <w:ins w:id="491" w:author="Unknown"/>
          <w:rFonts w:ascii="Times New Roman" w:eastAsia="Times New Roman" w:hAnsi="Times New Roman" w:cs="Times New Roman"/>
          <w:i w:val="0"/>
          <w:iCs w:val="0"/>
          <w:sz w:val="28"/>
          <w:szCs w:val="28"/>
          <w:lang w:eastAsia="ru-RU"/>
        </w:rPr>
      </w:pPr>
      <w:ins w:id="492" w:author="Unknown">
        <w:r w:rsidRPr="00CD271A">
          <w:rPr>
            <w:rFonts w:ascii="Times New Roman" w:eastAsia="Times New Roman" w:hAnsi="Times New Roman" w:cs="Times New Roman"/>
            <w:i w:val="0"/>
            <w:iCs w:val="0"/>
            <w:sz w:val="28"/>
            <w:szCs w:val="28"/>
            <w:lang w:eastAsia="ru-RU"/>
          </w:rPr>
          <w:t>Закрепить умение рисовать свечой и акварелью. Учить создавать выразительный образ березовой рощи</w:t>
        </w:r>
        <w:proofErr w:type="gramStart"/>
        <w:r w:rsidRPr="00CD271A">
          <w:rPr>
            <w:rFonts w:ascii="Times New Roman" w:eastAsia="Times New Roman" w:hAnsi="Times New Roman" w:cs="Times New Roman"/>
            <w:i w:val="0"/>
            <w:iCs w:val="0"/>
            <w:sz w:val="28"/>
            <w:szCs w:val="28"/>
            <w:lang w:eastAsia="ru-RU"/>
          </w:rPr>
          <w:t xml:space="preserve"> Р</w:t>
        </w:r>
        <w:proofErr w:type="gramEnd"/>
        <w:r w:rsidRPr="00CD271A">
          <w:rPr>
            <w:rFonts w:ascii="Times New Roman" w:eastAsia="Times New Roman" w:hAnsi="Times New Roman" w:cs="Times New Roman"/>
            <w:i w:val="0"/>
            <w:iCs w:val="0"/>
            <w:sz w:val="28"/>
            <w:szCs w:val="28"/>
            <w:lang w:eastAsia="ru-RU"/>
          </w:rPr>
          <w:t>азвивать чувство композиции.</w:t>
        </w:r>
      </w:ins>
    </w:p>
    <w:p w:rsidR="009E0DE9" w:rsidRPr="00CD271A" w:rsidRDefault="009E0DE9" w:rsidP="009E0DE9">
      <w:pPr>
        <w:spacing w:before="100" w:beforeAutospacing="1" w:after="100" w:afterAutospacing="1" w:line="240" w:lineRule="auto"/>
        <w:ind w:left="-12"/>
        <w:rPr>
          <w:ins w:id="493" w:author="Unknown"/>
          <w:rFonts w:ascii="Times New Roman" w:eastAsia="Times New Roman" w:hAnsi="Times New Roman" w:cs="Times New Roman"/>
          <w:i w:val="0"/>
          <w:iCs w:val="0"/>
          <w:sz w:val="28"/>
          <w:szCs w:val="28"/>
          <w:lang w:eastAsia="ru-RU"/>
        </w:rPr>
      </w:pPr>
      <w:ins w:id="494" w:author="Unknown">
        <w:r w:rsidRPr="00CD271A">
          <w:rPr>
            <w:rFonts w:ascii="Times New Roman" w:eastAsia="Times New Roman" w:hAnsi="Times New Roman" w:cs="Times New Roman"/>
            <w:i w:val="0"/>
            <w:iCs w:val="0"/>
            <w:sz w:val="28"/>
            <w:szCs w:val="28"/>
            <w:lang w:eastAsia="ru-RU"/>
          </w:rPr>
          <w:t>Рисование свечей.</w:t>
        </w:r>
      </w:ins>
    </w:p>
    <w:p w:rsidR="009E0DE9" w:rsidRPr="00CD271A" w:rsidRDefault="009E0DE9" w:rsidP="009E0DE9">
      <w:pPr>
        <w:spacing w:before="100" w:beforeAutospacing="1" w:after="100" w:afterAutospacing="1" w:line="240" w:lineRule="auto"/>
        <w:ind w:left="-12"/>
        <w:jc w:val="center"/>
        <w:rPr>
          <w:ins w:id="495" w:author="Unknown"/>
          <w:rFonts w:ascii="Times New Roman" w:eastAsia="Times New Roman" w:hAnsi="Times New Roman" w:cs="Times New Roman"/>
          <w:i w:val="0"/>
          <w:iCs w:val="0"/>
          <w:sz w:val="28"/>
          <w:szCs w:val="28"/>
          <w:lang w:eastAsia="ru-RU"/>
        </w:rPr>
      </w:pPr>
      <w:ins w:id="496" w:author="Unknown">
        <w:r w:rsidRPr="00CD271A">
          <w:rPr>
            <w:rFonts w:ascii="Times New Roman" w:eastAsia="Times New Roman" w:hAnsi="Times New Roman" w:cs="Times New Roman"/>
            <w:i w:val="0"/>
            <w:iCs w:val="0"/>
            <w:sz w:val="28"/>
            <w:szCs w:val="28"/>
            <w:lang w:eastAsia="ru-RU"/>
          </w:rPr>
          <w:t>29.</w:t>
        </w:r>
      </w:ins>
    </w:p>
    <w:p w:rsidR="009E0DE9" w:rsidRPr="00CD271A" w:rsidRDefault="009E0DE9" w:rsidP="009E0DE9">
      <w:pPr>
        <w:spacing w:before="100" w:beforeAutospacing="1" w:after="100" w:afterAutospacing="1" w:line="240" w:lineRule="auto"/>
        <w:ind w:left="-12"/>
        <w:jc w:val="center"/>
        <w:rPr>
          <w:ins w:id="497" w:author="Unknown"/>
          <w:rFonts w:ascii="Times New Roman" w:eastAsia="Times New Roman" w:hAnsi="Times New Roman" w:cs="Times New Roman"/>
          <w:i w:val="0"/>
          <w:iCs w:val="0"/>
          <w:sz w:val="28"/>
          <w:szCs w:val="28"/>
          <w:lang w:eastAsia="ru-RU"/>
        </w:rPr>
      </w:pPr>
      <w:ins w:id="498" w:author="Unknown">
        <w:r w:rsidRPr="00CD271A">
          <w:rPr>
            <w:rFonts w:ascii="Times New Roman" w:eastAsia="Times New Roman" w:hAnsi="Times New Roman" w:cs="Times New Roman"/>
            <w:i w:val="0"/>
            <w:iCs w:val="0"/>
            <w:sz w:val="28"/>
            <w:szCs w:val="28"/>
            <w:lang w:eastAsia="ru-RU"/>
          </w:rPr>
          <w:t xml:space="preserve">«Вишня </w:t>
        </w:r>
        <w:proofErr w:type="gramStart"/>
        <w:r w:rsidRPr="00CD271A">
          <w:rPr>
            <w:rFonts w:ascii="Times New Roman" w:eastAsia="Times New Roman" w:hAnsi="Times New Roman" w:cs="Times New Roman"/>
            <w:i w:val="0"/>
            <w:iCs w:val="0"/>
            <w:sz w:val="28"/>
            <w:szCs w:val="28"/>
            <w:lang w:eastAsia="ru-RU"/>
          </w:rPr>
          <w:t>в</w:t>
        </w:r>
        <w:proofErr w:type="gramEnd"/>
        <w:r w:rsidRPr="00CD271A">
          <w:rPr>
            <w:rFonts w:ascii="Times New Roman" w:eastAsia="Times New Roman" w:hAnsi="Times New Roman" w:cs="Times New Roman"/>
            <w:i w:val="0"/>
            <w:iCs w:val="0"/>
            <w:sz w:val="28"/>
            <w:szCs w:val="28"/>
            <w:lang w:eastAsia="ru-RU"/>
          </w:rPr>
          <w:t xml:space="preserve"> цвету»</w:t>
        </w:r>
      </w:ins>
    </w:p>
    <w:p w:rsidR="009E0DE9" w:rsidRPr="00CD271A" w:rsidRDefault="009E0DE9" w:rsidP="009E0DE9">
      <w:pPr>
        <w:spacing w:before="100" w:beforeAutospacing="1" w:after="100" w:afterAutospacing="1" w:line="240" w:lineRule="auto"/>
        <w:ind w:left="-12"/>
        <w:rPr>
          <w:ins w:id="499" w:author="Unknown"/>
          <w:rFonts w:ascii="Times New Roman" w:eastAsia="Times New Roman" w:hAnsi="Times New Roman" w:cs="Times New Roman"/>
          <w:i w:val="0"/>
          <w:iCs w:val="0"/>
          <w:sz w:val="28"/>
          <w:szCs w:val="28"/>
          <w:lang w:eastAsia="ru-RU"/>
        </w:rPr>
      </w:pPr>
      <w:ins w:id="500" w:author="Unknown">
        <w:r w:rsidRPr="00CD271A">
          <w:rPr>
            <w:rFonts w:ascii="Times New Roman" w:eastAsia="Times New Roman" w:hAnsi="Times New Roman" w:cs="Times New Roman"/>
            <w:i w:val="0"/>
            <w:iCs w:val="0"/>
            <w:sz w:val="28"/>
            <w:szCs w:val="28"/>
            <w:lang w:eastAsia="ru-RU"/>
          </w:rPr>
          <w:t xml:space="preserve">Закреплять умение продумывать расположение рисунка на листе, обращаться к натуре в процессе рисования, соотносить размеры вазы и веток. Совершенствовать умение использовать рисование пальчиками и </w:t>
        </w:r>
        <w:proofErr w:type="gramStart"/>
        <w:r w:rsidRPr="00CD271A">
          <w:rPr>
            <w:rFonts w:ascii="Times New Roman" w:eastAsia="Times New Roman" w:hAnsi="Times New Roman" w:cs="Times New Roman"/>
            <w:i w:val="0"/>
            <w:iCs w:val="0"/>
            <w:sz w:val="28"/>
            <w:szCs w:val="28"/>
            <w:lang w:eastAsia="ru-RU"/>
          </w:rPr>
          <w:t>тычком</w:t>
        </w:r>
        <w:proofErr w:type="gramEnd"/>
        <w:r w:rsidRPr="00CD271A">
          <w:rPr>
            <w:rFonts w:ascii="Times New Roman" w:eastAsia="Times New Roman" w:hAnsi="Times New Roman" w:cs="Times New Roman"/>
            <w:i w:val="0"/>
            <w:iCs w:val="0"/>
            <w:sz w:val="28"/>
            <w:szCs w:val="28"/>
            <w:lang w:eastAsia="ru-RU"/>
          </w:rPr>
          <w:t xml:space="preserve"> для повышения выразительности рисунка.</w:t>
        </w:r>
      </w:ins>
    </w:p>
    <w:p w:rsidR="009E0DE9" w:rsidRPr="00CD271A" w:rsidRDefault="009E0DE9" w:rsidP="009E0DE9">
      <w:pPr>
        <w:spacing w:before="100" w:beforeAutospacing="1" w:after="100" w:afterAutospacing="1" w:line="240" w:lineRule="auto"/>
        <w:ind w:left="-12"/>
        <w:rPr>
          <w:ins w:id="501" w:author="Unknown"/>
          <w:rFonts w:ascii="Times New Roman" w:eastAsia="Times New Roman" w:hAnsi="Times New Roman" w:cs="Times New Roman"/>
          <w:i w:val="0"/>
          <w:iCs w:val="0"/>
          <w:sz w:val="28"/>
          <w:szCs w:val="28"/>
          <w:lang w:eastAsia="ru-RU"/>
        </w:rPr>
      </w:pPr>
      <w:ins w:id="502" w:author="Unknown">
        <w:r w:rsidRPr="00CD271A">
          <w:rPr>
            <w:rFonts w:ascii="Times New Roman" w:eastAsia="Times New Roman" w:hAnsi="Times New Roman" w:cs="Times New Roman"/>
            <w:i w:val="0"/>
            <w:iCs w:val="0"/>
            <w:sz w:val="28"/>
            <w:szCs w:val="28"/>
            <w:lang w:eastAsia="ru-RU"/>
          </w:rPr>
          <w:t xml:space="preserve">Пальчики, </w:t>
        </w:r>
        <w:proofErr w:type="gramStart"/>
        <w:r w:rsidRPr="00CD271A">
          <w:rPr>
            <w:rFonts w:ascii="Times New Roman" w:eastAsia="Times New Roman" w:hAnsi="Times New Roman" w:cs="Times New Roman"/>
            <w:i w:val="0"/>
            <w:iCs w:val="0"/>
            <w:sz w:val="28"/>
            <w:szCs w:val="28"/>
            <w:lang w:eastAsia="ru-RU"/>
          </w:rPr>
          <w:t>тычок</w:t>
        </w:r>
        <w:proofErr w:type="gramEnd"/>
        <w:r w:rsidRPr="00CD271A">
          <w:rPr>
            <w:rFonts w:ascii="Times New Roman" w:eastAsia="Times New Roman" w:hAnsi="Times New Roman" w:cs="Times New Roman"/>
            <w:i w:val="0"/>
            <w:iCs w:val="0"/>
            <w:sz w:val="28"/>
            <w:szCs w:val="28"/>
            <w:lang w:eastAsia="ru-RU"/>
          </w:rPr>
          <w:t>.</w:t>
        </w:r>
      </w:ins>
    </w:p>
    <w:p w:rsidR="009E0DE9" w:rsidRPr="00CD271A" w:rsidRDefault="009E0DE9" w:rsidP="009E0DE9">
      <w:pPr>
        <w:spacing w:before="100" w:beforeAutospacing="1" w:after="100" w:afterAutospacing="1" w:line="240" w:lineRule="auto"/>
        <w:ind w:left="-12"/>
        <w:jc w:val="center"/>
        <w:rPr>
          <w:ins w:id="503" w:author="Unknown"/>
          <w:rFonts w:ascii="Times New Roman" w:eastAsia="Times New Roman" w:hAnsi="Times New Roman" w:cs="Times New Roman"/>
          <w:i w:val="0"/>
          <w:iCs w:val="0"/>
          <w:sz w:val="28"/>
          <w:szCs w:val="28"/>
          <w:lang w:eastAsia="ru-RU"/>
        </w:rPr>
      </w:pPr>
      <w:ins w:id="504" w:author="Unknown">
        <w:r w:rsidRPr="00CD271A">
          <w:rPr>
            <w:rFonts w:ascii="Times New Roman" w:eastAsia="Times New Roman" w:hAnsi="Times New Roman" w:cs="Times New Roman"/>
            <w:i w:val="0"/>
            <w:iCs w:val="0"/>
            <w:sz w:val="28"/>
            <w:szCs w:val="28"/>
            <w:lang w:eastAsia="ru-RU"/>
          </w:rPr>
          <w:lastRenderedPageBreak/>
          <w:t>Май</w:t>
        </w:r>
      </w:ins>
    </w:p>
    <w:p w:rsidR="009E0DE9" w:rsidRPr="00CD271A" w:rsidRDefault="009E0DE9" w:rsidP="009E0DE9">
      <w:pPr>
        <w:spacing w:before="100" w:beforeAutospacing="1" w:after="100" w:afterAutospacing="1" w:line="240" w:lineRule="auto"/>
        <w:ind w:left="-12"/>
        <w:jc w:val="center"/>
        <w:rPr>
          <w:ins w:id="505" w:author="Unknown"/>
          <w:rFonts w:ascii="Times New Roman" w:eastAsia="Times New Roman" w:hAnsi="Times New Roman" w:cs="Times New Roman"/>
          <w:i w:val="0"/>
          <w:iCs w:val="0"/>
          <w:sz w:val="28"/>
          <w:szCs w:val="28"/>
          <w:lang w:eastAsia="ru-RU"/>
        </w:rPr>
      </w:pPr>
      <w:ins w:id="506" w:author="Unknown">
        <w:r w:rsidRPr="00CD271A">
          <w:rPr>
            <w:rFonts w:ascii="Times New Roman" w:eastAsia="Times New Roman" w:hAnsi="Times New Roman" w:cs="Times New Roman"/>
            <w:i w:val="0"/>
            <w:iCs w:val="0"/>
            <w:sz w:val="28"/>
            <w:szCs w:val="28"/>
            <w:lang w:eastAsia="ru-RU"/>
          </w:rPr>
          <w:t>30.</w:t>
        </w:r>
      </w:ins>
    </w:p>
    <w:p w:rsidR="009E0DE9" w:rsidRPr="00CD271A" w:rsidRDefault="009E0DE9" w:rsidP="009E0DE9">
      <w:pPr>
        <w:spacing w:before="100" w:beforeAutospacing="1" w:after="100" w:afterAutospacing="1" w:line="240" w:lineRule="auto"/>
        <w:ind w:left="-12"/>
        <w:jc w:val="center"/>
        <w:rPr>
          <w:ins w:id="507" w:author="Unknown"/>
          <w:rFonts w:ascii="Times New Roman" w:eastAsia="Times New Roman" w:hAnsi="Times New Roman" w:cs="Times New Roman"/>
          <w:i w:val="0"/>
          <w:iCs w:val="0"/>
          <w:sz w:val="28"/>
          <w:szCs w:val="28"/>
          <w:lang w:eastAsia="ru-RU"/>
        </w:rPr>
      </w:pPr>
      <w:ins w:id="508" w:author="Unknown">
        <w:r w:rsidRPr="00CD271A">
          <w:rPr>
            <w:rFonts w:ascii="Times New Roman" w:eastAsia="Times New Roman" w:hAnsi="Times New Roman" w:cs="Times New Roman"/>
            <w:i w:val="0"/>
            <w:iCs w:val="0"/>
            <w:sz w:val="28"/>
            <w:szCs w:val="28"/>
            <w:lang w:eastAsia="ru-RU"/>
          </w:rPr>
          <w:t>«Улыбка весны»</w:t>
        </w:r>
      </w:ins>
    </w:p>
    <w:p w:rsidR="009E0DE9" w:rsidRPr="00CD271A" w:rsidRDefault="009E0DE9" w:rsidP="009E0DE9">
      <w:pPr>
        <w:spacing w:before="100" w:beforeAutospacing="1" w:after="100" w:afterAutospacing="1" w:line="240" w:lineRule="auto"/>
        <w:ind w:left="-12"/>
        <w:jc w:val="center"/>
        <w:rPr>
          <w:ins w:id="509" w:author="Unknown"/>
          <w:rFonts w:ascii="Times New Roman" w:eastAsia="Times New Roman" w:hAnsi="Times New Roman" w:cs="Times New Roman"/>
          <w:i w:val="0"/>
          <w:iCs w:val="0"/>
          <w:sz w:val="28"/>
          <w:szCs w:val="28"/>
          <w:lang w:eastAsia="ru-RU"/>
        </w:rPr>
      </w:pPr>
      <w:ins w:id="510" w:author="Unknown">
        <w:r w:rsidRPr="00CD271A">
          <w:rPr>
            <w:rFonts w:ascii="Times New Roman" w:eastAsia="Times New Roman" w:hAnsi="Times New Roman" w:cs="Times New Roman"/>
            <w:i w:val="0"/>
            <w:iCs w:val="0"/>
            <w:sz w:val="28"/>
            <w:szCs w:val="28"/>
            <w:lang w:eastAsia="ru-RU"/>
          </w:rPr>
          <w:t>Техника по выбору</w:t>
        </w:r>
      </w:ins>
    </w:p>
    <w:p w:rsidR="009E0DE9" w:rsidRPr="00CD271A" w:rsidRDefault="009E0DE9" w:rsidP="009E0DE9">
      <w:pPr>
        <w:spacing w:before="100" w:beforeAutospacing="1" w:after="100" w:afterAutospacing="1" w:line="240" w:lineRule="auto"/>
        <w:ind w:left="-12"/>
        <w:rPr>
          <w:ins w:id="511" w:author="Unknown"/>
          <w:rFonts w:ascii="Times New Roman" w:eastAsia="Times New Roman" w:hAnsi="Times New Roman" w:cs="Times New Roman"/>
          <w:i w:val="0"/>
          <w:iCs w:val="0"/>
          <w:sz w:val="28"/>
          <w:szCs w:val="28"/>
          <w:lang w:eastAsia="ru-RU"/>
        </w:rPr>
      </w:pPr>
      <w:ins w:id="512" w:author="Unknown">
        <w:r w:rsidRPr="00CD271A">
          <w:rPr>
            <w:rFonts w:ascii="Times New Roman" w:eastAsia="Times New Roman" w:hAnsi="Times New Roman" w:cs="Times New Roman"/>
            <w:i w:val="0"/>
            <w:iCs w:val="0"/>
            <w:sz w:val="28"/>
            <w:szCs w:val="28"/>
            <w:lang w:eastAsia="ru-RU"/>
          </w:rPr>
          <w:t>Развивать эстетическое восприятие окружающего мира, воображение, фантазию, творческие способности; Учить создавать пейзажи с использованием знакомых нетрадиционных техник рисования по выбору.</w:t>
        </w:r>
      </w:ins>
    </w:p>
    <w:p w:rsidR="009E0DE9" w:rsidRPr="00CD271A" w:rsidRDefault="009E0DE9" w:rsidP="009E0DE9">
      <w:pPr>
        <w:spacing w:before="100" w:beforeAutospacing="1" w:after="100" w:afterAutospacing="1" w:line="240" w:lineRule="auto"/>
        <w:ind w:left="-12"/>
        <w:rPr>
          <w:ins w:id="513" w:author="Unknown"/>
          <w:rFonts w:ascii="Times New Roman" w:eastAsia="Times New Roman" w:hAnsi="Times New Roman" w:cs="Times New Roman"/>
          <w:i w:val="0"/>
          <w:iCs w:val="0"/>
          <w:sz w:val="28"/>
          <w:szCs w:val="28"/>
          <w:lang w:eastAsia="ru-RU"/>
        </w:rPr>
      </w:pPr>
      <w:ins w:id="514" w:author="Unknown">
        <w:r w:rsidRPr="00CD271A">
          <w:rPr>
            <w:rFonts w:ascii="Times New Roman" w:eastAsia="Times New Roman" w:hAnsi="Times New Roman" w:cs="Times New Roman"/>
            <w:i w:val="0"/>
            <w:iCs w:val="0"/>
            <w:sz w:val="28"/>
            <w:szCs w:val="28"/>
            <w:lang w:eastAsia="ru-RU"/>
          </w:rPr>
          <w:t>Весь необходимый материал.</w:t>
        </w:r>
      </w:ins>
    </w:p>
    <w:p w:rsidR="009E0DE9" w:rsidRPr="00CD271A" w:rsidRDefault="009E0DE9" w:rsidP="009E0DE9">
      <w:pPr>
        <w:spacing w:before="100" w:beforeAutospacing="1" w:after="100" w:afterAutospacing="1" w:line="240" w:lineRule="auto"/>
        <w:ind w:left="-12"/>
        <w:jc w:val="center"/>
        <w:rPr>
          <w:ins w:id="515" w:author="Unknown"/>
          <w:rFonts w:ascii="Times New Roman" w:eastAsia="Times New Roman" w:hAnsi="Times New Roman" w:cs="Times New Roman"/>
          <w:i w:val="0"/>
          <w:iCs w:val="0"/>
          <w:sz w:val="28"/>
          <w:szCs w:val="28"/>
          <w:lang w:eastAsia="ru-RU"/>
        </w:rPr>
      </w:pPr>
      <w:ins w:id="516" w:author="Unknown">
        <w:r w:rsidRPr="00CD271A">
          <w:rPr>
            <w:rFonts w:ascii="Times New Roman" w:eastAsia="Times New Roman" w:hAnsi="Times New Roman" w:cs="Times New Roman"/>
            <w:i w:val="0"/>
            <w:iCs w:val="0"/>
            <w:sz w:val="28"/>
            <w:szCs w:val="28"/>
            <w:lang w:eastAsia="ru-RU"/>
          </w:rPr>
          <w:t>31.</w:t>
        </w:r>
      </w:ins>
    </w:p>
    <w:p w:rsidR="009E0DE9" w:rsidRPr="00CD271A" w:rsidRDefault="009E0DE9" w:rsidP="009E0DE9">
      <w:pPr>
        <w:spacing w:before="100" w:beforeAutospacing="1" w:after="100" w:afterAutospacing="1" w:line="240" w:lineRule="auto"/>
        <w:ind w:left="-12"/>
        <w:jc w:val="center"/>
        <w:rPr>
          <w:ins w:id="517" w:author="Unknown"/>
          <w:rFonts w:ascii="Times New Roman" w:eastAsia="Times New Roman" w:hAnsi="Times New Roman" w:cs="Times New Roman"/>
          <w:i w:val="0"/>
          <w:iCs w:val="0"/>
          <w:sz w:val="28"/>
          <w:szCs w:val="28"/>
          <w:lang w:eastAsia="ru-RU"/>
        </w:rPr>
      </w:pPr>
      <w:ins w:id="518" w:author="Unknown">
        <w:r w:rsidRPr="00CD271A">
          <w:rPr>
            <w:rFonts w:ascii="Times New Roman" w:eastAsia="Times New Roman" w:hAnsi="Times New Roman" w:cs="Times New Roman"/>
            <w:i w:val="0"/>
            <w:iCs w:val="0"/>
            <w:sz w:val="28"/>
            <w:szCs w:val="28"/>
            <w:lang w:eastAsia="ru-RU"/>
          </w:rPr>
          <w:t>«Цветущий луг»</w:t>
        </w:r>
      </w:ins>
    </w:p>
    <w:p w:rsidR="009E0DE9" w:rsidRPr="00CD271A" w:rsidRDefault="009E0DE9" w:rsidP="009E0DE9">
      <w:pPr>
        <w:spacing w:before="100" w:beforeAutospacing="1" w:after="100" w:afterAutospacing="1" w:line="240" w:lineRule="auto"/>
        <w:ind w:left="-12"/>
        <w:rPr>
          <w:ins w:id="519" w:author="Unknown"/>
          <w:rFonts w:ascii="Times New Roman" w:eastAsia="Times New Roman" w:hAnsi="Times New Roman" w:cs="Times New Roman"/>
          <w:i w:val="0"/>
          <w:iCs w:val="0"/>
          <w:sz w:val="28"/>
          <w:szCs w:val="28"/>
          <w:lang w:eastAsia="ru-RU"/>
        </w:rPr>
      </w:pPr>
      <w:ins w:id="520" w:author="Unknown">
        <w:r w:rsidRPr="00CD271A">
          <w:rPr>
            <w:rFonts w:ascii="Times New Roman" w:eastAsia="Times New Roman" w:hAnsi="Times New Roman" w:cs="Times New Roman"/>
            <w:i w:val="0"/>
            <w:iCs w:val="0"/>
            <w:sz w:val="28"/>
            <w:szCs w:val="28"/>
            <w:lang w:eastAsia="ru-RU"/>
          </w:rPr>
          <w:t>Закреплять ранее усвоенные умения и навыки в данных техниках. Содействовать более выразительному отражению впечатлений о весне.</w:t>
        </w:r>
      </w:ins>
    </w:p>
    <w:p w:rsidR="009E0DE9" w:rsidRPr="00CD271A" w:rsidRDefault="009E0DE9" w:rsidP="009E0DE9">
      <w:pPr>
        <w:spacing w:before="100" w:beforeAutospacing="1" w:after="100" w:afterAutospacing="1" w:line="240" w:lineRule="auto"/>
        <w:ind w:left="-12"/>
        <w:rPr>
          <w:ins w:id="521" w:author="Unknown"/>
          <w:rFonts w:ascii="Times New Roman" w:eastAsia="Times New Roman" w:hAnsi="Times New Roman" w:cs="Times New Roman"/>
          <w:i w:val="0"/>
          <w:iCs w:val="0"/>
          <w:sz w:val="28"/>
          <w:szCs w:val="28"/>
          <w:lang w:eastAsia="ru-RU"/>
        </w:rPr>
      </w:pPr>
      <w:proofErr w:type="spellStart"/>
      <w:ins w:id="522" w:author="Unknown">
        <w:r w:rsidRPr="00CD271A">
          <w:rPr>
            <w:rFonts w:ascii="Times New Roman" w:eastAsia="Times New Roman" w:hAnsi="Times New Roman" w:cs="Times New Roman"/>
            <w:i w:val="0"/>
            <w:iCs w:val="0"/>
            <w:sz w:val="28"/>
            <w:szCs w:val="28"/>
            <w:lang w:eastAsia="ru-RU"/>
          </w:rPr>
          <w:t>Кляксография</w:t>
        </w:r>
        <w:proofErr w:type="spellEnd"/>
        <w:r w:rsidRPr="00CD271A">
          <w:rPr>
            <w:rFonts w:ascii="Times New Roman" w:eastAsia="Times New Roman" w:hAnsi="Times New Roman" w:cs="Times New Roman"/>
            <w:i w:val="0"/>
            <w:iCs w:val="0"/>
            <w:sz w:val="28"/>
            <w:szCs w:val="28"/>
            <w:lang w:eastAsia="ru-RU"/>
          </w:rPr>
          <w:t>.</w:t>
        </w:r>
      </w:ins>
    </w:p>
    <w:p w:rsidR="009E0DE9" w:rsidRPr="00CD271A" w:rsidRDefault="009E0DE9" w:rsidP="009E0DE9">
      <w:pPr>
        <w:spacing w:before="100" w:beforeAutospacing="1" w:after="100" w:afterAutospacing="1" w:line="240" w:lineRule="auto"/>
        <w:ind w:left="-12"/>
        <w:jc w:val="center"/>
        <w:rPr>
          <w:ins w:id="523" w:author="Unknown"/>
          <w:rFonts w:ascii="Times New Roman" w:eastAsia="Times New Roman" w:hAnsi="Times New Roman" w:cs="Times New Roman"/>
          <w:i w:val="0"/>
          <w:iCs w:val="0"/>
          <w:sz w:val="28"/>
          <w:szCs w:val="28"/>
          <w:lang w:eastAsia="ru-RU"/>
        </w:rPr>
      </w:pPr>
      <w:ins w:id="524" w:author="Unknown">
        <w:r w:rsidRPr="00CD271A">
          <w:rPr>
            <w:rFonts w:ascii="Times New Roman" w:eastAsia="Times New Roman" w:hAnsi="Times New Roman" w:cs="Times New Roman"/>
            <w:i w:val="0"/>
            <w:iCs w:val="0"/>
            <w:sz w:val="28"/>
            <w:szCs w:val="28"/>
            <w:lang w:eastAsia="ru-RU"/>
          </w:rPr>
          <w:t>32.</w:t>
        </w:r>
      </w:ins>
    </w:p>
    <w:p w:rsidR="009E0DE9" w:rsidRPr="00CD271A" w:rsidRDefault="009E0DE9" w:rsidP="009E0DE9">
      <w:pPr>
        <w:spacing w:before="100" w:beforeAutospacing="1" w:after="100" w:afterAutospacing="1" w:line="240" w:lineRule="auto"/>
        <w:ind w:left="-12"/>
        <w:jc w:val="center"/>
        <w:rPr>
          <w:ins w:id="525" w:author="Unknown"/>
          <w:rFonts w:ascii="Times New Roman" w:eastAsia="Times New Roman" w:hAnsi="Times New Roman" w:cs="Times New Roman"/>
          <w:i w:val="0"/>
          <w:iCs w:val="0"/>
          <w:sz w:val="28"/>
          <w:szCs w:val="28"/>
          <w:lang w:eastAsia="ru-RU"/>
        </w:rPr>
      </w:pPr>
      <w:ins w:id="526" w:author="Unknown">
        <w:r w:rsidRPr="00CD271A">
          <w:rPr>
            <w:rFonts w:ascii="Times New Roman" w:eastAsia="Times New Roman" w:hAnsi="Times New Roman" w:cs="Times New Roman"/>
            <w:i w:val="0"/>
            <w:iCs w:val="0"/>
            <w:sz w:val="28"/>
            <w:szCs w:val="28"/>
            <w:lang w:eastAsia="ru-RU"/>
          </w:rPr>
          <w:t>«По замыслу»</w:t>
        </w:r>
      </w:ins>
    </w:p>
    <w:p w:rsidR="009E0DE9" w:rsidRPr="00CD271A" w:rsidRDefault="009E0DE9" w:rsidP="009E0DE9">
      <w:pPr>
        <w:spacing w:before="100" w:beforeAutospacing="1" w:after="100" w:afterAutospacing="1" w:line="240" w:lineRule="auto"/>
        <w:ind w:left="-12"/>
        <w:rPr>
          <w:ins w:id="527" w:author="Unknown"/>
          <w:rFonts w:ascii="Times New Roman" w:eastAsia="Times New Roman" w:hAnsi="Times New Roman" w:cs="Times New Roman"/>
          <w:i w:val="0"/>
          <w:iCs w:val="0"/>
          <w:sz w:val="28"/>
          <w:szCs w:val="28"/>
          <w:lang w:eastAsia="ru-RU"/>
        </w:rPr>
      </w:pPr>
      <w:ins w:id="528" w:author="Unknown">
        <w:r w:rsidRPr="00CD271A">
          <w:rPr>
            <w:rFonts w:ascii="Times New Roman" w:eastAsia="Times New Roman" w:hAnsi="Times New Roman" w:cs="Times New Roman"/>
            <w:i w:val="0"/>
            <w:iCs w:val="0"/>
            <w:sz w:val="28"/>
            <w:szCs w:val="28"/>
            <w:lang w:eastAsia="ru-RU"/>
          </w:rPr>
          <w:t xml:space="preserve">Совершенствовать умения и навыки в </w:t>
        </w:r>
        <w:proofErr w:type="gramStart"/>
        <w:r w:rsidRPr="00CD271A">
          <w:rPr>
            <w:rFonts w:ascii="Times New Roman" w:eastAsia="Times New Roman" w:hAnsi="Times New Roman" w:cs="Times New Roman"/>
            <w:i w:val="0"/>
            <w:iCs w:val="0"/>
            <w:sz w:val="28"/>
            <w:szCs w:val="28"/>
            <w:lang w:eastAsia="ru-RU"/>
          </w:rPr>
          <w:t>свободном</w:t>
        </w:r>
        <w:proofErr w:type="gramEnd"/>
        <w:r w:rsidRPr="00CD271A">
          <w:rPr>
            <w:rFonts w:ascii="Times New Roman" w:eastAsia="Times New Roman" w:hAnsi="Times New Roman" w:cs="Times New Roman"/>
            <w:i w:val="0"/>
            <w:iCs w:val="0"/>
            <w:sz w:val="28"/>
            <w:szCs w:val="28"/>
            <w:lang w:eastAsia="ru-RU"/>
          </w:rPr>
          <w:t xml:space="preserve"> экспериментирование с материалами, необходимыми для работы в нетрадиционных изобразительных техниках.</w:t>
        </w:r>
      </w:ins>
    </w:p>
    <w:p w:rsidR="009E0DE9" w:rsidRPr="00CD271A" w:rsidRDefault="009E0DE9" w:rsidP="009E0DE9">
      <w:pPr>
        <w:spacing w:before="100" w:beforeAutospacing="1" w:after="100" w:afterAutospacing="1" w:line="240" w:lineRule="auto"/>
        <w:ind w:left="-12"/>
        <w:rPr>
          <w:ins w:id="529" w:author="Unknown"/>
          <w:rFonts w:ascii="Times New Roman" w:eastAsia="Times New Roman" w:hAnsi="Times New Roman" w:cs="Times New Roman"/>
          <w:i w:val="0"/>
          <w:iCs w:val="0"/>
          <w:sz w:val="28"/>
          <w:szCs w:val="28"/>
          <w:lang w:eastAsia="ru-RU"/>
        </w:rPr>
      </w:pPr>
      <w:ins w:id="530" w:author="Unknown">
        <w:r w:rsidRPr="00CD271A">
          <w:rPr>
            <w:rFonts w:ascii="Times New Roman" w:eastAsia="Times New Roman" w:hAnsi="Times New Roman" w:cs="Times New Roman"/>
            <w:i w:val="0"/>
            <w:iCs w:val="0"/>
            <w:sz w:val="28"/>
            <w:szCs w:val="28"/>
            <w:lang w:eastAsia="ru-RU"/>
          </w:rPr>
          <w:t>Все имеющиеся в наличии.</w:t>
        </w:r>
      </w:ins>
    </w:p>
    <w:p w:rsidR="009E0DE9" w:rsidRPr="00CD271A" w:rsidRDefault="009E0DE9" w:rsidP="009E0DE9">
      <w:pPr>
        <w:spacing w:before="100" w:beforeAutospacing="1" w:after="100" w:afterAutospacing="1" w:line="240" w:lineRule="auto"/>
        <w:ind w:left="-12"/>
        <w:jc w:val="center"/>
        <w:rPr>
          <w:ins w:id="531" w:author="Unknown"/>
          <w:rFonts w:ascii="Times New Roman" w:eastAsia="Times New Roman" w:hAnsi="Times New Roman" w:cs="Times New Roman"/>
          <w:i w:val="0"/>
          <w:iCs w:val="0"/>
          <w:sz w:val="28"/>
          <w:szCs w:val="28"/>
          <w:lang w:eastAsia="ru-RU"/>
        </w:rPr>
      </w:pPr>
      <w:ins w:id="532" w:author="Unknown">
        <w:r w:rsidRPr="00CD271A">
          <w:rPr>
            <w:rFonts w:ascii="Times New Roman" w:eastAsia="Times New Roman" w:hAnsi="Times New Roman" w:cs="Times New Roman"/>
            <w:i w:val="0"/>
            <w:iCs w:val="0"/>
            <w:sz w:val="28"/>
            <w:szCs w:val="28"/>
            <w:lang w:eastAsia="ru-RU"/>
          </w:rPr>
          <w:t>33.</w:t>
        </w:r>
      </w:ins>
    </w:p>
    <w:p w:rsidR="009E0DE9" w:rsidRPr="00CD271A" w:rsidRDefault="009E0DE9" w:rsidP="009E0DE9">
      <w:pPr>
        <w:spacing w:before="100" w:beforeAutospacing="1" w:after="100" w:afterAutospacing="1" w:line="240" w:lineRule="auto"/>
        <w:ind w:left="-12"/>
        <w:jc w:val="center"/>
        <w:rPr>
          <w:ins w:id="533" w:author="Unknown"/>
          <w:rFonts w:ascii="Times New Roman" w:eastAsia="Times New Roman" w:hAnsi="Times New Roman" w:cs="Times New Roman"/>
          <w:i w:val="0"/>
          <w:iCs w:val="0"/>
          <w:sz w:val="28"/>
          <w:szCs w:val="28"/>
          <w:lang w:eastAsia="ru-RU"/>
        </w:rPr>
      </w:pPr>
      <w:ins w:id="534" w:author="Unknown">
        <w:r w:rsidRPr="00CD271A">
          <w:rPr>
            <w:rFonts w:ascii="Times New Roman" w:eastAsia="Times New Roman" w:hAnsi="Times New Roman" w:cs="Times New Roman"/>
            <w:i w:val="0"/>
            <w:iCs w:val="0"/>
            <w:sz w:val="28"/>
            <w:szCs w:val="28"/>
            <w:lang w:eastAsia="ru-RU"/>
          </w:rPr>
          <w:t>«Праздничный салют»</w:t>
        </w:r>
      </w:ins>
    </w:p>
    <w:p w:rsidR="009E0DE9" w:rsidRPr="00CD271A" w:rsidRDefault="009E0DE9" w:rsidP="009E0DE9">
      <w:pPr>
        <w:spacing w:before="100" w:beforeAutospacing="1" w:after="100" w:afterAutospacing="1" w:line="240" w:lineRule="auto"/>
        <w:ind w:left="-12"/>
        <w:rPr>
          <w:ins w:id="535" w:author="Unknown"/>
          <w:rFonts w:ascii="Times New Roman" w:eastAsia="Times New Roman" w:hAnsi="Times New Roman" w:cs="Times New Roman"/>
          <w:i w:val="0"/>
          <w:iCs w:val="0"/>
          <w:sz w:val="28"/>
          <w:szCs w:val="28"/>
          <w:lang w:eastAsia="ru-RU"/>
        </w:rPr>
      </w:pPr>
      <w:ins w:id="536" w:author="Unknown">
        <w:r w:rsidRPr="00CD271A">
          <w:rPr>
            <w:rFonts w:ascii="Times New Roman" w:eastAsia="Times New Roman" w:hAnsi="Times New Roman" w:cs="Times New Roman"/>
            <w:i w:val="0"/>
            <w:iCs w:val="0"/>
            <w:sz w:val="28"/>
            <w:szCs w:val="28"/>
            <w:lang w:eastAsia="ru-RU"/>
          </w:rPr>
          <w:t xml:space="preserve">Развивать у детей наблюдательность, эстетическое восприятие; Отражать в рисунке впечатления от праздника Победы; создавать композицию рисунка, располагая внизу – дома, а вверху – салют в технике </w:t>
        </w:r>
        <w:proofErr w:type="spellStart"/>
        <w:r w:rsidRPr="00CD271A">
          <w:rPr>
            <w:rFonts w:ascii="Times New Roman" w:eastAsia="Times New Roman" w:hAnsi="Times New Roman" w:cs="Times New Roman"/>
            <w:i w:val="0"/>
            <w:iCs w:val="0"/>
            <w:sz w:val="28"/>
            <w:szCs w:val="28"/>
            <w:lang w:eastAsia="ru-RU"/>
          </w:rPr>
          <w:t>набрызг</w:t>
        </w:r>
        <w:proofErr w:type="spellEnd"/>
        <w:r w:rsidRPr="00CD271A">
          <w:rPr>
            <w:rFonts w:ascii="Times New Roman" w:eastAsia="Times New Roman" w:hAnsi="Times New Roman" w:cs="Times New Roman"/>
            <w:i w:val="0"/>
            <w:iCs w:val="0"/>
            <w:sz w:val="28"/>
            <w:szCs w:val="28"/>
            <w:lang w:eastAsia="ru-RU"/>
          </w:rPr>
          <w:t>.</w:t>
        </w:r>
      </w:ins>
    </w:p>
    <w:p w:rsidR="009E0DE9" w:rsidRPr="00CD271A" w:rsidRDefault="009E0DE9" w:rsidP="009E0DE9">
      <w:pPr>
        <w:spacing w:before="100" w:beforeAutospacing="1" w:after="100" w:afterAutospacing="1" w:line="240" w:lineRule="auto"/>
        <w:ind w:left="-12"/>
        <w:rPr>
          <w:ins w:id="537" w:author="Unknown"/>
          <w:rFonts w:ascii="Times New Roman" w:eastAsia="Times New Roman" w:hAnsi="Times New Roman" w:cs="Times New Roman"/>
          <w:i w:val="0"/>
          <w:iCs w:val="0"/>
          <w:sz w:val="28"/>
          <w:szCs w:val="28"/>
          <w:lang w:eastAsia="ru-RU"/>
        </w:rPr>
      </w:pPr>
      <w:proofErr w:type="spellStart"/>
      <w:ins w:id="538" w:author="Unknown">
        <w:r w:rsidRPr="00CD271A">
          <w:rPr>
            <w:rFonts w:ascii="Times New Roman" w:eastAsia="Times New Roman" w:hAnsi="Times New Roman" w:cs="Times New Roman"/>
            <w:i w:val="0"/>
            <w:iCs w:val="0"/>
            <w:sz w:val="28"/>
            <w:szCs w:val="28"/>
            <w:lang w:eastAsia="ru-RU"/>
          </w:rPr>
          <w:t>Набрызги</w:t>
        </w:r>
        <w:proofErr w:type="spellEnd"/>
        <w:r w:rsidRPr="00CD271A">
          <w:rPr>
            <w:rFonts w:ascii="Times New Roman" w:eastAsia="Times New Roman" w:hAnsi="Times New Roman" w:cs="Times New Roman"/>
            <w:i w:val="0"/>
            <w:iCs w:val="0"/>
            <w:sz w:val="28"/>
            <w:szCs w:val="28"/>
            <w:lang w:eastAsia="ru-RU"/>
          </w:rPr>
          <w:t>.</w:t>
        </w:r>
      </w:ins>
    </w:p>
    <w:p w:rsidR="009E0DE9" w:rsidRPr="00CD271A" w:rsidRDefault="009E0DE9" w:rsidP="009E0DE9">
      <w:pPr>
        <w:spacing w:before="100" w:beforeAutospacing="1" w:after="100" w:afterAutospacing="1" w:line="240" w:lineRule="auto"/>
        <w:ind w:left="-12"/>
        <w:jc w:val="center"/>
        <w:rPr>
          <w:ins w:id="539" w:author="Unknown"/>
          <w:rFonts w:ascii="Times New Roman" w:eastAsia="Times New Roman" w:hAnsi="Times New Roman" w:cs="Times New Roman"/>
          <w:i w:val="0"/>
          <w:iCs w:val="0"/>
          <w:sz w:val="28"/>
          <w:szCs w:val="28"/>
          <w:lang w:eastAsia="ru-RU"/>
        </w:rPr>
      </w:pPr>
      <w:ins w:id="540" w:author="Unknown">
        <w:r w:rsidRPr="00CD271A">
          <w:rPr>
            <w:rFonts w:ascii="Times New Roman" w:eastAsia="Times New Roman" w:hAnsi="Times New Roman" w:cs="Times New Roman"/>
            <w:b/>
            <w:bCs/>
            <w:i w:val="0"/>
            <w:iCs w:val="0"/>
            <w:sz w:val="28"/>
            <w:szCs w:val="28"/>
            <w:lang w:eastAsia="ru-RU"/>
          </w:rPr>
          <w:t>Список литературы.</w:t>
        </w:r>
      </w:ins>
    </w:p>
    <w:p w:rsidR="009E0DE9" w:rsidRPr="00CD271A" w:rsidRDefault="009E0DE9" w:rsidP="009E0DE9">
      <w:pPr>
        <w:spacing w:before="100" w:beforeAutospacing="1" w:after="100" w:afterAutospacing="1" w:line="240" w:lineRule="auto"/>
        <w:ind w:left="-12"/>
        <w:rPr>
          <w:ins w:id="541" w:author="Unknown"/>
          <w:rFonts w:ascii="Times New Roman" w:eastAsia="Times New Roman" w:hAnsi="Times New Roman" w:cs="Times New Roman"/>
          <w:i w:val="0"/>
          <w:iCs w:val="0"/>
          <w:sz w:val="28"/>
          <w:szCs w:val="28"/>
          <w:lang w:eastAsia="ru-RU"/>
        </w:rPr>
      </w:pPr>
      <w:proofErr w:type="spellStart"/>
      <w:ins w:id="542" w:author="Unknown">
        <w:r w:rsidRPr="00CD271A">
          <w:rPr>
            <w:rFonts w:ascii="Times New Roman" w:eastAsia="Times New Roman" w:hAnsi="Times New Roman" w:cs="Times New Roman"/>
            <w:i w:val="0"/>
            <w:iCs w:val="0"/>
            <w:sz w:val="28"/>
            <w:szCs w:val="28"/>
            <w:lang w:eastAsia="ru-RU"/>
          </w:rPr>
          <w:lastRenderedPageBreak/>
          <w:t>Азнабаева</w:t>
        </w:r>
        <w:proofErr w:type="spellEnd"/>
        <w:r w:rsidRPr="00CD271A">
          <w:rPr>
            <w:rFonts w:ascii="Times New Roman" w:eastAsia="Times New Roman" w:hAnsi="Times New Roman" w:cs="Times New Roman"/>
            <w:i w:val="0"/>
            <w:iCs w:val="0"/>
            <w:sz w:val="28"/>
            <w:szCs w:val="28"/>
            <w:lang w:eastAsia="ru-RU"/>
          </w:rPr>
          <w:t xml:space="preserve"> Ф.Г., Каримова Я.С. М.Р. Харисова. </w:t>
        </w:r>
        <w:proofErr w:type="spellStart"/>
        <w:r w:rsidRPr="00CD271A">
          <w:rPr>
            <w:rFonts w:ascii="Times New Roman" w:eastAsia="Times New Roman" w:hAnsi="Times New Roman" w:cs="Times New Roman"/>
            <w:i w:val="0"/>
            <w:iCs w:val="0"/>
            <w:sz w:val="28"/>
            <w:szCs w:val="28"/>
            <w:lang w:eastAsia="ru-RU"/>
          </w:rPr>
          <w:t>Ильгам</w:t>
        </w:r>
        <w:proofErr w:type="spellEnd"/>
        <w:r w:rsidRPr="00CD271A">
          <w:rPr>
            <w:rFonts w:ascii="Times New Roman" w:eastAsia="Times New Roman" w:hAnsi="Times New Roman" w:cs="Times New Roman"/>
            <w:i w:val="0"/>
            <w:iCs w:val="0"/>
            <w:sz w:val="28"/>
            <w:szCs w:val="28"/>
            <w:lang w:eastAsia="ru-RU"/>
          </w:rPr>
          <w:t xml:space="preserve">: методическое пособие по художественному развитию дошкольников (5-7 лет) / под ред. </w:t>
        </w:r>
        <w:proofErr w:type="spellStart"/>
        <w:r w:rsidRPr="00CD271A">
          <w:rPr>
            <w:rFonts w:ascii="Times New Roman" w:eastAsia="Times New Roman" w:hAnsi="Times New Roman" w:cs="Times New Roman"/>
            <w:i w:val="0"/>
            <w:iCs w:val="0"/>
            <w:sz w:val="28"/>
            <w:szCs w:val="28"/>
            <w:lang w:eastAsia="ru-RU"/>
          </w:rPr>
          <w:t>Азнабаевой</w:t>
        </w:r>
        <w:proofErr w:type="spellEnd"/>
        <w:r w:rsidRPr="00CD271A">
          <w:rPr>
            <w:rFonts w:ascii="Times New Roman" w:eastAsia="Times New Roman" w:hAnsi="Times New Roman" w:cs="Times New Roman"/>
            <w:i w:val="0"/>
            <w:iCs w:val="0"/>
            <w:sz w:val="28"/>
            <w:szCs w:val="28"/>
            <w:lang w:eastAsia="ru-RU"/>
          </w:rPr>
          <w:t xml:space="preserve"> Ф.Г. – Уфа: </w:t>
        </w:r>
        <w:proofErr w:type="spellStart"/>
        <w:r w:rsidRPr="00CD271A">
          <w:rPr>
            <w:rFonts w:ascii="Times New Roman" w:eastAsia="Times New Roman" w:hAnsi="Times New Roman" w:cs="Times New Roman"/>
            <w:i w:val="0"/>
            <w:iCs w:val="0"/>
            <w:sz w:val="28"/>
            <w:szCs w:val="28"/>
            <w:lang w:eastAsia="ru-RU"/>
          </w:rPr>
          <w:t>Китап</w:t>
        </w:r>
        <w:proofErr w:type="spellEnd"/>
        <w:r w:rsidRPr="00CD271A">
          <w:rPr>
            <w:rFonts w:ascii="Times New Roman" w:eastAsia="Times New Roman" w:hAnsi="Times New Roman" w:cs="Times New Roman"/>
            <w:i w:val="0"/>
            <w:iCs w:val="0"/>
            <w:sz w:val="28"/>
            <w:szCs w:val="28"/>
            <w:lang w:eastAsia="ru-RU"/>
          </w:rPr>
          <w:t>, 2009.</w:t>
        </w:r>
      </w:ins>
    </w:p>
    <w:p w:rsidR="009E0DE9" w:rsidRPr="00CD271A" w:rsidRDefault="009E0DE9" w:rsidP="009E0DE9">
      <w:pPr>
        <w:spacing w:before="100" w:beforeAutospacing="1" w:after="100" w:afterAutospacing="1" w:line="240" w:lineRule="auto"/>
        <w:ind w:left="-12"/>
        <w:rPr>
          <w:ins w:id="543" w:author="Unknown"/>
          <w:rFonts w:ascii="Times New Roman" w:eastAsia="Times New Roman" w:hAnsi="Times New Roman" w:cs="Times New Roman"/>
          <w:i w:val="0"/>
          <w:iCs w:val="0"/>
          <w:sz w:val="28"/>
          <w:szCs w:val="28"/>
          <w:lang w:eastAsia="ru-RU"/>
        </w:rPr>
      </w:pPr>
      <w:proofErr w:type="spellStart"/>
      <w:ins w:id="544" w:author="Unknown">
        <w:r w:rsidRPr="00CD271A">
          <w:rPr>
            <w:rFonts w:ascii="Times New Roman" w:eastAsia="Times New Roman" w:hAnsi="Times New Roman" w:cs="Times New Roman"/>
            <w:i w:val="0"/>
            <w:iCs w:val="0"/>
            <w:sz w:val="28"/>
            <w:szCs w:val="28"/>
            <w:lang w:eastAsia="ru-RU"/>
          </w:rPr>
          <w:t>Баймашова</w:t>
        </w:r>
        <w:proofErr w:type="spellEnd"/>
        <w:r w:rsidRPr="00CD271A">
          <w:rPr>
            <w:rFonts w:ascii="Times New Roman" w:eastAsia="Times New Roman" w:hAnsi="Times New Roman" w:cs="Times New Roman"/>
            <w:i w:val="0"/>
            <w:iCs w:val="0"/>
            <w:sz w:val="28"/>
            <w:szCs w:val="28"/>
            <w:lang w:eastAsia="ru-RU"/>
          </w:rPr>
          <w:t xml:space="preserve"> В.А. Как научить рисовать. – М.: «Издательство Скрипторий 2003», 2011.</w:t>
        </w:r>
      </w:ins>
    </w:p>
    <w:p w:rsidR="009E0DE9" w:rsidRPr="00CD271A" w:rsidRDefault="009E0DE9" w:rsidP="009E0DE9">
      <w:pPr>
        <w:spacing w:before="100" w:beforeAutospacing="1" w:after="100" w:afterAutospacing="1" w:line="240" w:lineRule="auto"/>
        <w:ind w:left="-12"/>
        <w:rPr>
          <w:ins w:id="545" w:author="Unknown"/>
          <w:rFonts w:ascii="Times New Roman" w:eastAsia="Times New Roman" w:hAnsi="Times New Roman" w:cs="Times New Roman"/>
          <w:i w:val="0"/>
          <w:iCs w:val="0"/>
          <w:sz w:val="28"/>
          <w:szCs w:val="28"/>
          <w:lang w:eastAsia="ru-RU"/>
        </w:rPr>
      </w:pPr>
      <w:ins w:id="546" w:author="Unknown">
        <w:r w:rsidRPr="00CD271A">
          <w:rPr>
            <w:rFonts w:ascii="Times New Roman" w:eastAsia="Times New Roman" w:hAnsi="Times New Roman" w:cs="Times New Roman"/>
            <w:i w:val="0"/>
            <w:iCs w:val="0"/>
            <w:sz w:val="28"/>
            <w:szCs w:val="28"/>
            <w:lang w:eastAsia="ru-RU"/>
          </w:rPr>
          <w:t>Давыдова Г.Н. Нетрадиционные техники рисования в детском саду. М.: «Издательство Скрипторий 2003», - 2007.</w:t>
        </w:r>
      </w:ins>
    </w:p>
    <w:p w:rsidR="009E0DE9" w:rsidRPr="00CD271A" w:rsidRDefault="009E0DE9" w:rsidP="009E0DE9">
      <w:pPr>
        <w:spacing w:before="100" w:beforeAutospacing="1" w:after="100" w:afterAutospacing="1" w:line="240" w:lineRule="auto"/>
        <w:ind w:left="-12"/>
        <w:rPr>
          <w:ins w:id="547" w:author="Unknown"/>
          <w:rFonts w:ascii="Times New Roman" w:eastAsia="Times New Roman" w:hAnsi="Times New Roman" w:cs="Times New Roman"/>
          <w:i w:val="0"/>
          <w:iCs w:val="0"/>
          <w:sz w:val="28"/>
          <w:szCs w:val="28"/>
          <w:lang w:eastAsia="ru-RU"/>
        </w:rPr>
      </w:pPr>
      <w:proofErr w:type="spellStart"/>
      <w:ins w:id="548" w:author="Unknown">
        <w:r w:rsidRPr="00CD271A">
          <w:rPr>
            <w:rFonts w:ascii="Times New Roman" w:eastAsia="Times New Roman" w:hAnsi="Times New Roman" w:cs="Times New Roman"/>
            <w:i w:val="0"/>
            <w:iCs w:val="0"/>
            <w:sz w:val="28"/>
            <w:szCs w:val="28"/>
            <w:lang w:eastAsia="ru-RU"/>
          </w:rPr>
          <w:t>Доронова</w:t>
        </w:r>
        <w:proofErr w:type="spellEnd"/>
        <w:r w:rsidRPr="00CD271A">
          <w:rPr>
            <w:rFonts w:ascii="Times New Roman" w:eastAsia="Times New Roman" w:hAnsi="Times New Roman" w:cs="Times New Roman"/>
            <w:i w:val="0"/>
            <w:iCs w:val="0"/>
            <w:sz w:val="28"/>
            <w:szCs w:val="28"/>
            <w:lang w:eastAsia="ru-RU"/>
          </w:rPr>
          <w:t xml:space="preserve"> Т.Н. Природа, искусство и изобразительная деятельность детей: методические рекомендации для воспитателей. – 5-е изд. – М.: Просвещение, 2004.</w:t>
        </w:r>
      </w:ins>
    </w:p>
    <w:p w:rsidR="009E0DE9" w:rsidRPr="00CD271A" w:rsidRDefault="009E0DE9" w:rsidP="009E0DE9">
      <w:pPr>
        <w:spacing w:before="100" w:beforeAutospacing="1" w:after="100" w:afterAutospacing="1" w:line="240" w:lineRule="auto"/>
        <w:ind w:left="-12"/>
        <w:rPr>
          <w:ins w:id="549" w:author="Unknown"/>
          <w:rFonts w:ascii="Times New Roman" w:eastAsia="Times New Roman" w:hAnsi="Times New Roman" w:cs="Times New Roman"/>
          <w:i w:val="0"/>
          <w:iCs w:val="0"/>
          <w:sz w:val="28"/>
          <w:szCs w:val="28"/>
          <w:lang w:eastAsia="ru-RU"/>
        </w:rPr>
      </w:pPr>
      <w:ins w:id="550" w:author="Unknown">
        <w:r w:rsidRPr="00CD271A">
          <w:rPr>
            <w:rFonts w:ascii="Times New Roman" w:eastAsia="Times New Roman" w:hAnsi="Times New Roman" w:cs="Times New Roman"/>
            <w:i w:val="0"/>
            <w:iCs w:val="0"/>
            <w:sz w:val="28"/>
            <w:szCs w:val="28"/>
            <w:lang w:eastAsia="ru-RU"/>
          </w:rPr>
          <w:t xml:space="preserve">Казакова Т.Г. Теория и методика развития детского изобразительного творчества: Учебное пособие для студ. </w:t>
        </w:r>
        <w:proofErr w:type="spellStart"/>
        <w:proofErr w:type="gramStart"/>
        <w:r w:rsidRPr="00CD271A">
          <w:rPr>
            <w:rFonts w:ascii="Times New Roman" w:eastAsia="Times New Roman" w:hAnsi="Times New Roman" w:cs="Times New Roman"/>
            <w:i w:val="0"/>
            <w:iCs w:val="0"/>
            <w:sz w:val="28"/>
            <w:szCs w:val="28"/>
            <w:lang w:eastAsia="ru-RU"/>
          </w:rPr>
          <w:t>пед</w:t>
        </w:r>
        <w:proofErr w:type="spellEnd"/>
        <w:r w:rsidRPr="00CD271A">
          <w:rPr>
            <w:rFonts w:ascii="Times New Roman" w:eastAsia="Times New Roman" w:hAnsi="Times New Roman" w:cs="Times New Roman"/>
            <w:i w:val="0"/>
            <w:iCs w:val="0"/>
            <w:sz w:val="28"/>
            <w:szCs w:val="28"/>
            <w:lang w:eastAsia="ru-RU"/>
          </w:rPr>
          <w:t>. вузов</w:t>
        </w:r>
        <w:proofErr w:type="gramEnd"/>
        <w:r w:rsidRPr="00CD271A">
          <w:rPr>
            <w:rFonts w:ascii="Times New Roman" w:eastAsia="Times New Roman" w:hAnsi="Times New Roman" w:cs="Times New Roman"/>
            <w:i w:val="0"/>
            <w:iCs w:val="0"/>
            <w:sz w:val="28"/>
            <w:szCs w:val="28"/>
            <w:lang w:eastAsia="ru-RU"/>
          </w:rPr>
          <w:t>. - М., 2006.</w:t>
        </w:r>
      </w:ins>
    </w:p>
    <w:p w:rsidR="009E0DE9" w:rsidRPr="00CD271A" w:rsidRDefault="009E0DE9" w:rsidP="009E0DE9">
      <w:pPr>
        <w:spacing w:before="100" w:beforeAutospacing="1" w:after="100" w:afterAutospacing="1" w:line="240" w:lineRule="auto"/>
        <w:ind w:left="-12"/>
        <w:rPr>
          <w:ins w:id="551" w:author="Unknown"/>
          <w:rFonts w:ascii="Times New Roman" w:eastAsia="Times New Roman" w:hAnsi="Times New Roman" w:cs="Times New Roman"/>
          <w:i w:val="0"/>
          <w:iCs w:val="0"/>
          <w:sz w:val="28"/>
          <w:szCs w:val="28"/>
          <w:lang w:eastAsia="ru-RU"/>
        </w:rPr>
      </w:pPr>
      <w:ins w:id="552" w:author="Unknown">
        <w:r w:rsidRPr="00CD271A">
          <w:rPr>
            <w:rFonts w:ascii="Times New Roman" w:eastAsia="Times New Roman" w:hAnsi="Times New Roman" w:cs="Times New Roman"/>
            <w:i w:val="0"/>
            <w:iCs w:val="0"/>
            <w:sz w:val="28"/>
            <w:szCs w:val="28"/>
            <w:lang w:eastAsia="ru-RU"/>
          </w:rPr>
          <w:t>Комарова Т. С. Обучение дошкольников технике рисования. М., Педагогическое общество России, 2007.</w:t>
        </w:r>
      </w:ins>
    </w:p>
    <w:p w:rsidR="009E0DE9" w:rsidRPr="00CD271A" w:rsidRDefault="009E0DE9" w:rsidP="009E0DE9">
      <w:pPr>
        <w:spacing w:before="100" w:beforeAutospacing="1" w:after="100" w:afterAutospacing="1" w:line="240" w:lineRule="auto"/>
        <w:ind w:left="-12"/>
        <w:rPr>
          <w:ins w:id="553" w:author="Unknown"/>
          <w:rFonts w:ascii="Times New Roman" w:eastAsia="Times New Roman" w:hAnsi="Times New Roman" w:cs="Times New Roman"/>
          <w:i w:val="0"/>
          <w:iCs w:val="0"/>
          <w:sz w:val="28"/>
          <w:szCs w:val="28"/>
          <w:lang w:eastAsia="ru-RU"/>
        </w:rPr>
      </w:pPr>
      <w:proofErr w:type="spellStart"/>
      <w:ins w:id="554" w:author="Unknown">
        <w:r w:rsidRPr="00CD271A">
          <w:rPr>
            <w:rFonts w:ascii="Times New Roman" w:eastAsia="Times New Roman" w:hAnsi="Times New Roman" w:cs="Times New Roman"/>
            <w:i w:val="0"/>
            <w:iCs w:val="0"/>
            <w:sz w:val="28"/>
            <w:szCs w:val="28"/>
            <w:lang w:eastAsia="ru-RU"/>
          </w:rPr>
          <w:t>Компанцева</w:t>
        </w:r>
        <w:proofErr w:type="spellEnd"/>
        <w:r w:rsidRPr="00CD271A">
          <w:rPr>
            <w:rFonts w:ascii="Times New Roman" w:eastAsia="Times New Roman" w:hAnsi="Times New Roman" w:cs="Times New Roman"/>
            <w:i w:val="0"/>
            <w:iCs w:val="0"/>
            <w:sz w:val="28"/>
            <w:szCs w:val="28"/>
            <w:lang w:eastAsia="ru-RU"/>
          </w:rPr>
          <w:t xml:space="preserve"> Л.В. Освоение личностно-ориентированных технологий художественного образования детей дошкольного возраста: Сб. из опыта работы. Личностно-ориентированные технологии приобщения детей к искусству. Ростов н /Д., 2003.</w:t>
        </w:r>
      </w:ins>
    </w:p>
    <w:p w:rsidR="009E0DE9" w:rsidRPr="00CD271A" w:rsidRDefault="009E0DE9" w:rsidP="009E0DE9">
      <w:pPr>
        <w:spacing w:before="100" w:beforeAutospacing="1" w:after="100" w:afterAutospacing="1" w:line="240" w:lineRule="auto"/>
        <w:ind w:left="-12"/>
        <w:rPr>
          <w:ins w:id="555" w:author="Unknown"/>
          <w:rFonts w:ascii="Times New Roman" w:eastAsia="Times New Roman" w:hAnsi="Times New Roman" w:cs="Times New Roman"/>
          <w:i w:val="0"/>
          <w:iCs w:val="0"/>
          <w:sz w:val="28"/>
          <w:szCs w:val="28"/>
          <w:lang w:eastAsia="ru-RU"/>
        </w:rPr>
      </w:pPr>
      <w:ins w:id="556" w:author="Unknown">
        <w:r w:rsidRPr="00CD271A">
          <w:rPr>
            <w:rFonts w:ascii="Times New Roman" w:eastAsia="Times New Roman" w:hAnsi="Times New Roman" w:cs="Times New Roman"/>
            <w:i w:val="0"/>
            <w:iCs w:val="0"/>
            <w:sz w:val="28"/>
            <w:szCs w:val="28"/>
            <w:lang w:eastAsia="ru-RU"/>
          </w:rPr>
          <w:t>Лебедева Е.Н. Использование нетрадиционных техник в формировании изобразительной деятельности дошкольников с задержкой психического развития. Методическое пособие.- М.: Классика Стиль, 2004.</w:t>
        </w:r>
      </w:ins>
    </w:p>
    <w:p w:rsidR="009E0DE9" w:rsidRPr="00CD271A" w:rsidRDefault="009E0DE9" w:rsidP="009E0DE9">
      <w:pPr>
        <w:spacing w:before="100" w:beforeAutospacing="1" w:after="100" w:afterAutospacing="1" w:line="240" w:lineRule="auto"/>
        <w:ind w:left="-12"/>
        <w:rPr>
          <w:ins w:id="557" w:author="Unknown"/>
          <w:rFonts w:ascii="Times New Roman" w:eastAsia="Times New Roman" w:hAnsi="Times New Roman" w:cs="Times New Roman"/>
          <w:i w:val="0"/>
          <w:iCs w:val="0"/>
          <w:sz w:val="28"/>
          <w:szCs w:val="28"/>
          <w:lang w:eastAsia="ru-RU"/>
        </w:rPr>
      </w:pPr>
      <w:ins w:id="558" w:author="Unknown">
        <w:r w:rsidRPr="00CD271A">
          <w:rPr>
            <w:rFonts w:ascii="Times New Roman" w:eastAsia="Times New Roman" w:hAnsi="Times New Roman" w:cs="Times New Roman"/>
            <w:i w:val="0"/>
            <w:iCs w:val="0"/>
            <w:sz w:val="28"/>
            <w:szCs w:val="28"/>
            <w:lang w:eastAsia="ru-RU"/>
          </w:rPr>
          <w:t>Лыкова И.А. Развитие ребенка в изобразительной деятельности.- М., 2010.</w:t>
        </w:r>
      </w:ins>
    </w:p>
    <w:p w:rsidR="009E0DE9" w:rsidRPr="00CD271A" w:rsidRDefault="009E0DE9" w:rsidP="009E0DE9">
      <w:pPr>
        <w:spacing w:before="100" w:beforeAutospacing="1" w:after="100" w:afterAutospacing="1" w:line="240" w:lineRule="auto"/>
        <w:ind w:left="-12"/>
        <w:rPr>
          <w:ins w:id="559" w:author="Unknown"/>
          <w:rFonts w:ascii="Times New Roman" w:eastAsia="Times New Roman" w:hAnsi="Times New Roman" w:cs="Times New Roman"/>
          <w:i w:val="0"/>
          <w:iCs w:val="0"/>
          <w:sz w:val="28"/>
          <w:szCs w:val="28"/>
          <w:lang w:eastAsia="ru-RU"/>
        </w:rPr>
      </w:pPr>
      <w:ins w:id="560" w:author="Unknown">
        <w:r w:rsidRPr="00CD271A">
          <w:rPr>
            <w:rFonts w:ascii="Times New Roman" w:eastAsia="Times New Roman" w:hAnsi="Times New Roman" w:cs="Times New Roman"/>
            <w:i w:val="0"/>
            <w:iCs w:val="0"/>
            <w:sz w:val="28"/>
            <w:szCs w:val="28"/>
            <w:lang w:eastAsia="ru-RU"/>
          </w:rPr>
          <w:t>Лыкова И.А. Изобразительная деятельность в детском саду: планирование, конспекты занятий. - М., 2011.</w:t>
        </w:r>
      </w:ins>
    </w:p>
    <w:p w:rsidR="009E0DE9" w:rsidRPr="00CD271A" w:rsidRDefault="009E0DE9" w:rsidP="009E0DE9">
      <w:pPr>
        <w:spacing w:before="100" w:beforeAutospacing="1" w:after="100" w:afterAutospacing="1" w:line="240" w:lineRule="auto"/>
        <w:ind w:left="-12"/>
        <w:rPr>
          <w:ins w:id="561" w:author="Unknown"/>
          <w:rFonts w:ascii="Times New Roman" w:eastAsia="Times New Roman" w:hAnsi="Times New Roman" w:cs="Times New Roman"/>
          <w:i w:val="0"/>
          <w:iCs w:val="0"/>
          <w:sz w:val="28"/>
          <w:szCs w:val="28"/>
          <w:lang w:eastAsia="ru-RU"/>
        </w:rPr>
      </w:pPr>
      <w:ins w:id="562" w:author="Unknown">
        <w:r w:rsidRPr="00CD271A">
          <w:rPr>
            <w:rFonts w:ascii="Times New Roman" w:eastAsia="Times New Roman" w:hAnsi="Times New Roman" w:cs="Times New Roman"/>
            <w:i w:val="0"/>
            <w:iCs w:val="0"/>
            <w:sz w:val="28"/>
            <w:szCs w:val="28"/>
            <w:lang w:eastAsia="ru-RU"/>
          </w:rPr>
          <w:t>Никитина А.В. Нетрадиционные техники рисования в детском саду. Планирование, конспекты занятий. Издательство КАРО Санкт-Петербург, 2008.</w:t>
        </w:r>
      </w:ins>
    </w:p>
    <w:p w:rsidR="009E0DE9" w:rsidRPr="00CD271A" w:rsidRDefault="009E0DE9" w:rsidP="009E0DE9">
      <w:pPr>
        <w:spacing w:before="100" w:beforeAutospacing="1" w:after="100" w:afterAutospacing="1" w:line="240" w:lineRule="auto"/>
        <w:ind w:left="-12"/>
        <w:rPr>
          <w:ins w:id="563" w:author="Unknown"/>
          <w:rFonts w:ascii="Times New Roman" w:eastAsia="Times New Roman" w:hAnsi="Times New Roman" w:cs="Times New Roman"/>
          <w:i w:val="0"/>
          <w:iCs w:val="0"/>
          <w:sz w:val="28"/>
          <w:szCs w:val="28"/>
          <w:lang w:eastAsia="ru-RU"/>
        </w:rPr>
      </w:pPr>
      <w:ins w:id="564" w:author="Unknown">
        <w:r w:rsidRPr="00CD271A">
          <w:rPr>
            <w:rFonts w:ascii="Times New Roman" w:eastAsia="Times New Roman" w:hAnsi="Times New Roman" w:cs="Times New Roman"/>
            <w:i w:val="0"/>
            <w:iCs w:val="0"/>
            <w:sz w:val="28"/>
            <w:szCs w:val="28"/>
            <w:lang w:eastAsia="ru-RU"/>
          </w:rPr>
          <w:t>Рисование с детьми дошкольного возраста: нетрадиционные техники, планирование, конспекты занятий. / Под ред. Казаковой Р.Г. – М.: ТЦ Сфера, 2004.</w:t>
        </w:r>
      </w:ins>
    </w:p>
    <w:p w:rsidR="009E0DE9" w:rsidRPr="00CD271A" w:rsidRDefault="009E0DE9" w:rsidP="009E0DE9">
      <w:pPr>
        <w:spacing w:before="100" w:beforeAutospacing="1" w:after="100" w:afterAutospacing="1" w:line="240" w:lineRule="auto"/>
        <w:ind w:left="-12"/>
        <w:rPr>
          <w:ins w:id="565" w:author="Unknown"/>
          <w:rFonts w:ascii="Times New Roman" w:eastAsia="Times New Roman" w:hAnsi="Times New Roman" w:cs="Times New Roman"/>
          <w:i w:val="0"/>
          <w:iCs w:val="0"/>
          <w:sz w:val="28"/>
          <w:szCs w:val="28"/>
          <w:lang w:eastAsia="ru-RU"/>
        </w:rPr>
      </w:pPr>
      <w:proofErr w:type="spellStart"/>
      <w:ins w:id="566" w:author="Unknown">
        <w:r w:rsidRPr="00CD271A">
          <w:rPr>
            <w:rFonts w:ascii="Times New Roman" w:eastAsia="Times New Roman" w:hAnsi="Times New Roman" w:cs="Times New Roman"/>
            <w:i w:val="0"/>
            <w:iCs w:val="0"/>
            <w:sz w:val="28"/>
            <w:szCs w:val="28"/>
            <w:lang w:eastAsia="ru-RU"/>
          </w:rPr>
          <w:t>Сакулина</w:t>
        </w:r>
        <w:proofErr w:type="spellEnd"/>
        <w:r w:rsidRPr="00CD271A">
          <w:rPr>
            <w:rFonts w:ascii="Times New Roman" w:eastAsia="Times New Roman" w:hAnsi="Times New Roman" w:cs="Times New Roman"/>
            <w:i w:val="0"/>
            <w:iCs w:val="0"/>
            <w:sz w:val="28"/>
            <w:szCs w:val="28"/>
            <w:lang w:eastAsia="ru-RU"/>
          </w:rPr>
          <w:t xml:space="preserve"> Н.П. Рисование в дошкольном детстве. Педагогика, 1965.-Сьюзан Швейк. Художественная мастерская для детей. – СПб</w:t>
        </w:r>
        <w:proofErr w:type="gramStart"/>
        <w:r w:rsidRPr="00CD271A">
          <w:rPr>
            <w:rFonts w:ascii="Times New Roman" w:eastAsia="Times New Roman" w:hAnsi="Times New Roman" w:cs="Times New Roman"/>
            <w:i w:val="0"/>
            <w:iCs w:val="0"/>
            <w:sz w:val="28"/>
            <w:szCs w:val="28"/>
            <w:lang w:eastAsia="ru-RU"/>
          </w:rPr>
          <w:t xml:space="preserve">.: </w:t>
        </w:r>
        <w:proofErr w:type="gramEnd"/>
        <w:r w:rsidRPr="00CD271A">
          <w:rPr>
            <w:rFonts w:ascii="Times New Roman" w:eastAsia="Times New Roman" w:hAnsi="Times New Roman" w:cs="Times New Roman"/>
            <w:i w:val="0"/>
            <w:iCs w:val="0"/>
            <w:sz w:val="28"/>
            <w:szCs w:val="28"/>
            <w:lang w:eastAsia="ru-RU"/>
          </w:rPr>
          <w:t>Питер, 2014.</w:t>
        </w:r>
      </w:ins>
    </w:p>
    <w:p w:rsidR="009E0DE9" w:rsidRPr="00CD271A" w:rsidRDefault="009E0DE9" w:rsidP="009E0DE9">
      <w:pPr>
        <w:spacing w:before="100" w:beforeAutospacing="1" w:after="100" w:afterAutospacing="1" w:line="240" w:lineRule="auto"/>
        <w:ind w:left="-12"/>
        <w:rPr>
          <w:ins w:id="567" w:author="Unknown"/>
          <w:rFonts w:ascii="Times New Roman" w:eastAsia="Times New Roman" w:hAnsi="Times New Roman" w:cs="Times New Roman"/>
          <w:i w:val="0"/>
          <w:iCs w:val="0"/>
          <w:sz w:val="28"/>
          <w:szCs w:val="28"/>
          <w:lang w:eastAsia="ru-RU"/>
        </w:rPr>
      </w:pPr>
      <w:proofErr w:type="spellStart"/>
      <w:ins w:id="568" w:author="Unknown">
        <w:r w:rsidRPr="00CD271A">
          <w:rPr>
            <w:rFonts w:ascii="Times New Roman" w:eastAsia="Times New Roman" w:hAnsi="Times New Roman" w:cs="Times New Roman"/>
            <w:i w:val="0"/>
            <w:iCs w:val="0"/>
            <w:sz w:val="28"/>
            <w:szCs w:val="28"/>
            <w:lang w:eastAsia="ru-RU"/>
          </w:rPr>
          <w:lastRenderedPageBreak/>
          <w:t>Цквитария</w:t>
        </w:r>
        <w:proofErr w:type="spellEnd"/>
        <w:r w:rsidRPr="00CD271A">
          <w:rPr>
            <w:rFonts w:ascii="Times New Roman" w:eastAsia="Times New Roman" w:hAnsi="Times New Roman" w:cs="Times New Roman"/>
            <w:i w:val="0"/>
            <w:iCs w:val="0"/>
            <w:sz w:val="28"/>
            <w:szCs w:val="28"/>
            <w:lang w:eastAsia="ru-RU"/>
          </w:rPr>
          <w:t xml:space="preserve"> Т.А. Нетрадиционные техники рисования. Интегрированные занятия в ДОУ. – М.: ТЦ Сфера, 2011.</w:t>
        </w:r>
      </w:ins>
    </w:p>
    <w:p w:rsidR="009E0DE9" w:rsidRPr="00CD271A" w:rsidRDefault="009E0DE9" w:rsidP="009E0DE9">
      <w:pPr>
        <w:ind w:left="708"/>
        <w:rPr>
          <w:rFonts w:ascii="Times New Roman" w:hAnsi="Times New Roman" w:cs="Times New Roman"/>
          <w:sz w:val="28"/>
          <w:szCs w:val="28"/>
        </w:rPr>
      </w:pPr>
      <w:r w:rsidRPr="00CD271A">
        <w:rPr>
          <w:rFonts w:ascii="Times New Roman" w:eastAsia="Times New Roman" w:hAnsi="Times New Roman" w:cs="Times New Roman"/>
          <w:i w:val="0"/>
          <w:iCs w:val="0"/>
          <w:sz w:val="28"/>
          <w:szCs w:val="28"/>
          <w:lang w:eastAsia="ru-RU"/>
        </w:rPr>
        <w:br/>
      </w:r>
    </w:p>
    <w:p w:rsidR="00415FBE" w:rsidRPr="00CD271A" w:rsidRDefault="00415FBE" w:rsidP="009E0DE9">
      <w:pPr>
        <w:rPr>
          <w:rFonts w:ascii="Times New Roman" w:hAnsi="Times New Roman" w:cs="Times New Roman"/>
          <w:sz w:val="28"/>
          <w:szCs w:val="28"/>
        </w:rPr>
      </w:pPr>
    </w:p>
    <w:sectPr w:rsidR="00415FBE" w:rsidRPr="00CD2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2581"/>
    <w:multiLevelType w:val="hybridMultilevel"/>
    <w:tmpl w:val="C8026A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33096B8">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EC791A"/>
    <w:multiLevelType w:val="hybridMultilevel"/>
    <w:tmpl w:val="B65A48A2"/>
    <w:lvl w:ilvl="0" w:tplc="4A8EBA90">
      <w:start w:val="1"/>
      <w:numFmt w:val="decimal"/>
      <w:lvlText w:val="%1."/>
      <w:lvlJc w:val="left"/>
      <w:pPr>
        <w:ind w:left="720" w:hanging="360"/>
      </w:pPr>
      <w:rPr>
        <w:rFonts w:ascii="Times New Roman" w:eastAsia="Times New Roman" w:hAnsi="Times New Roman" w:cs="Times New Roman"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81797D"/>
    <w:multiLevelType w:val="hybridMultilevel"/>
    <w:tmpl w:val="A4CA6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FE01BF"/>
    <w:multiLevelType w:val="hybridMultilevel"/>
    <w:tmpl w:val="5DC00B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0D8"/>
    <w:rsid w:val="00415FBE"/>
    <w:rsid w:val="006350D8"/>
    <w:rsid w:val="009E0DE9"/>
    <w:rsid w:val="00CD2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E9"/>
    <w:pPr>
      <w:spacing w:line="288" w:lineRule="auto"/>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9E0DE9"/>
    <w:pPr>
      <w:spacing w:after="0" w:line="240" w:lineRule="auto"/>
    </w:pPr>
  </w:style>
  <w:style w:type="paragraph" w:styleId="a4">
    <w:name w:val="List Paragraph"/>
    <w:basedOn w:val="a"/>
    <w:uiPriority w:val="34"/>
    <w:qFormat/>
    <w:rsid w:val="009E0D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E9"/>
    <w:pPr>
      <w:spacing w:line="288" w:lineRule="auto"/>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9E0DE9"/>
    <w:pPr>
      <w:spacing w:after="0" w:line="240" w:lineRule="auto"/>
    </w:pPr>
  </w:style>
  <w:style w:type="paragraph" w:styleId="a4">
    <w:name w:val="List Paragraph"/>
    <w:basedOn w:val="a"/>
    <w:uiPriority w:val="34"/>
    <w:qFormat/>
    <w:rsid w:val="009E0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3739</Words>
  <Characters>21317</Characters>
  <Application>Microsoft Office Word</Application>
  <DocSecurity>0</DocSecurity>
  <Lines>177</Lines>
  <Paragraphs>50</Paragraphs>
  <ScaleCrop>false</ScaleCrop>
  <Company/>
  <LinksUpToDate>false</LinksUpToDate>
  <CharactersWithSpaces>25006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2019-10-15T07:13:00Z</dcterms:created>
  <dcterms:modified xsi:type="dcterms:W3CDTF">2019-10-15T07:29:00Z</dcterms:modified>
</cp:coreProperties>
</file>