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85" w:rsidRDefault="003141BB" w:rsidP="0023464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«Подари улыбку миру</w:t>
      </w:r>
      <w:r w:rsidR="00517C85">
        <w:rPr>
          <w:rFonts w:ascii="Times New Roman" w:hAnsi="Times New Roman" w:cs="Times New Roman"/>
          <w:b/>
          <w:sz w:val="28"/>
          <w:szCs w:val="28"/>
        </w:rPr>
        <w:t>!»</w:t>
      </w:r>
    </w:p>
    <w:p w:rsidR="001B4C86" w:rsidRDefault="00574DA7" w:rsidP="0023464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Концертная программа с элементами театрализации, 23 и 8 – праздник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смелых</w:t>
      </w:r>
      <w:proofErr w:type="gramEnd"/>
      <w:r w:rsidR="002346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прекрасных!</w:t>
      </w:r>
    </w:p>
    <w:p w:rsidR="001B4C86" w:rsidRPr="001B4C86" w:rsidRDefault="00F260D4" w:rsidP="00234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C86" w:rsidRPr="001B4C86">
        <w:rPr>
          <w:rFonts w:ascii="Times New Roman" w:hAnsi="Times New Roman" w:cs="Times New Roman"/>
          <w:sz w:val="28"/>
          <w:szCs w:val="28"/>
        </w:rPr>
        <w:t>В одном царстве, тридевятом  госу</w:t>
      </w:r>
      <w:r w:rsidR="00574DA7">
        <w:rPr>
          <w:rFonts w:ascii="Times New Roman" w:hAnsi="Times New Roman" w:cs="Times New Roman"/>
          <w:sz w:val="28"/>
          <w:szCs w:val="28"/>
        </w:rPr>
        <w:t>дарстве,  жили – были Цар</w:t>
      </w:r>
      <w:proofErr w:type="gramStart"/>
      <w:r w:rsidR="00574DA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74DA7">
        <w:rPr>
          <w:rFonts w:ascii="Times New Roman" w:hAnsi="Times New Roman" w:cs="Times New Roman"/>
          <w:sz w:val="28"/>
          <w:szCs w:val="28"/>
        </w:rPr>
        <w:t xml:space="preserve"> Батюшка  и его  Царевна дочь</w:t>
      </w:r>
      <w:r w:rsidR="001B4C86" w:rsidRPr="001B4C86">
        <w:rPr>
          <w:rFonts w:ascii="Times New Roman" w:hAnsi="Times New Roman" w:cs="Times New Roman"/>
          <w:sz w:val="28"/>
          <w:szCs w:val="28"/>
        </w:rPr>
        <w:t xml:space="preserve">! </w:t>
      </w:r>
      <w:r w:rsidR="00574DA7">
        <w:rPr>
          <w:rFonts w:ascii="Times New Roman" w:hAnsi="Times New Roman" w:cs="Times New Roman"/>
          <w:sz w:val="28"/>
          <w:szCs w:val="28"/>
        </w:rPr>
        <w:t xml:space="preserve"> Не проста дочь царская была, а с характером своенравным… всё время рыдала она, ничего не мило было девице красной…</w:t>
      </w:r>
      <w:r w:rsidR="001B4C86" w:rsidRPr="001B4C86">
        <w:rPr>
          <w:rFonts w:ascii="Times New Roman" w:hAnsi="Times New Roman" w:cs="Times New Roman"/>
          <w:sz w:val="28"/>
          <w:szCs w:val="28"/>
        </w:rPr>
        <w:t>Бедный царь, как не пытался ее развеселить, ничего не помогало. Целыми днями она хныкала и плакала. Кого только не приглашали в</w:t>
      </w:r>
      <w:r w:rsidR="003141BB">
        <w:rPr>
          <w:rFonts w:ascii="Times New Roman" w:hAnsi="Times New Roman" w:cs="Times New Roman"/>
          <w:sz w:val="28"/>
          <w:szCs w:val="28"/>
        </w:rPr>
        <w:t>о дворец – и скоморохов</w:t>
      </w:r>
      <w:r w:rsidR="00574DA7">
        <w:rPr>
          <w:rFonts w:ascii="Times New Roman" w:hAnsi="Times New Roman" w:cs="Times New Roman"/>
          <w:sz w:val="28"/>
          <w:szCs w:val="28"/>
        </w:rPr>
        <w:t>,</w:t>
      </w:r>
      <w:r w:rsidR="003141BB">
        <w:rPr>
          <w:rFonts w:ascii="Times New Roman" w:hAnsi="Times New Roman" w:cs="Times New Roman"/>
          <w:sz w:val="28"/>
          <w:szCs w:val="28"/>
        </w:rPr>
        <w:t xml:space="preserve"> </w:t>
      </w:r>
      <w:r w:rsidR="001B4C86" w:rsidRPr="001B4C86">
        <w:rPr>
          <w:rFonts w:ascii="Times New Roman" w:hAnsi="Times New Roman" w:cs="Times New Roman"/>
          <w:sz w:val="28"/>
          <w:szCs w:val="28"/>
        </w:rPr>
        <w:t>и</w:t>
      </w:r>
      <w:r w:rsidR="00574DA7">
        <w:rPr>
          <w:rFonts w:ascii="Times New Roman" w:hAnsi="Times New Roman" w:cs="Times New Roman"/>
          <w:sz w:val="28"/>
          <w:szCs w:val="28"/>
        </w:rPr>
        <w:t xml:space="preserve"> музыкантов, и </w:t>
      </w:r>
      <w:r w:rsidR="001B4C86" w:rsidRPr="001B4C86">
        <w:rPr>
          <w:rFonts w:ascii="Times New Roman" w:hAnsi="Times New Roman" w:cs="Times New Roman"/>
          <w:sz w:val="28"/>
          <w:szCs w:val="28"/>
        </w:rPr>
        <w:t xml:space="preserve"> врачей – никакого толку</w:t>
      </w:r>
      <w:r w:rsidR="001B4C86">
        <w:rPr>
          <w:rFonts w:ascii="Times New Roman" w:hAnsi="Times New Roman" w:cs="Times New Roman"/>
          <w:sz w:val="28"/>
          <w:szCs w:val="28"/>
        </w:rPr>
        <w:t xml:space="preserve"> нет</w:t>
      </w:r>
      <w:r w:rsidR="001B4C86" w:rsidRPr="001B4C86">
        <w:rPr>
          <w:rFonts w:ascii="Times New Roman" w:hAnsi="Times New Roman" w:cs="Times New Roman"/>
          <w:sz w:val="28"/>
          <w:szCs w:val="28"/>
        </w:rPr>
        <w:t>!</w:t>
      </w:r>
      <w:r w:rsidR="001B4C86">
        <w:rPr>
          <w:rFonts w:ascii="Times New Roman" w:hAnsi="Times New Roman" w:cs="Times New Roman"/>
          <w:sz w:val="28"/>
          <w:szCs w:val="28"/>
        </w:rPr>
        <w:t xml:space="preserve"> Наступила весна,  праздник близится, 8 марта! </w:t>
      </w:r>
      <w:r w:rsidR="00574DA7">
        <w:rPr>
          <w:rFonts w:ascii="Times New Roman" w:hAnsi="Times New Roman" w:cs="Times New Roman"/>
          <w:sz w:val="28"/>
          <w:szCs w:val="28"/>
        </w:rPr>
        <w:t xml:space="preserve">Природа обновляется! Царь </w:t>
      </w:r>
      <w:r w:rsidR="001B4C86">
        <w:rPr>
          <w:rFonts w:ascii="Times New Roman" w:hAnsi="Times New Roman" w:cs="Times New Roman"/>
          <w:sz w:val="28"/>
          <w:szCs w:val="28"/>
        </w:rPr>
        <w:t>наде</w:t>
      </w:r>
      <w:r w:rsidR="00574DA7">
        <w:rPr>
          <w:rFonts w:ascii="Times New Roman" w:hAnsi="Times New Roman" w:cs="Times New Roman"/>
          <w:sz w:val="28"/>
          <w:szCs w:val="28"/>
        </w:rPr>
        <w:t xml:space="preserve">ется, что перестанет </w:t>
      </w:r>
      <w:r w:rsidR="001B4C86">
        <w:rPr>
          <w:rFonts w:ascii="Times New Roman" w:hAnsi="Times New Roman" w:cs="Times New Roman"/>
          <w:sz w:val="28"/>
          <w:szCs w:val="28"/>
        </w:rPr>
        <w:t xml:space="preserve"> дочка</w:t>
      </w:r>
      <w:r w:rsidR="00574DA7">
        <w:rPr>
          <w:rFonts w:ascii="Times New Roman" w:hAnsi="Times New Roman" w:cs="Times New Roman"/>
          <w:sz w:val="28"/>
          <w:szCs w:val="28"/>
        </w:rPr>
        <w:t xml:space="preserve"> рыдать</w:t>
      </w:r>
      <w:r w:rsidR="001B4C86">
        <w:rPr>
          <w:rFonts w:ascii="Times New Roman" w:hAnsi="Times New Roman" w:cs="Times New Roman"/>
          <w:sz w:val="28"/>
          <w:szCs w:val="28"/>
        </w:rPr>
        <w:t xml:space="preserve"> и в государстве станет спокойно! </w:t>
      </w:r>
    </w:p>
    <w:p w:rsidR="00517C85" w:rsidRPr="001B4C86" w:rsidRDefault="00517C85" w:rsidP="0023464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C86">
        <w:rPr>
          <w:rFonts w:ascii="Times New Roman" w:hAnsi="Times New Roman" w:cs="Times New Roman"/>
          <w:i/>
          <w:sz w:val="28"/>
          <w:szCs w:val="28"/>
        </w:rPr>
        <w:t xml:space="preserve">На сцене два трона, на одном сидит царь, взявшись за голову, на </w:t>
      </w:r>
      <w:r w:rsidR="001B4C86">
        <w:rPr>
          <w:rFonts w:ascii="Times New Roman" w:hAnsi="Times New Roman" w:cs="Times New Roman"/>
          <w:i/>
          <w:sz w:val="28"/>
          <w:szCs w:val="28"/>
        </w:rPr>
        <w:t>другом сидит Царевна – Несмеяна</w:t>
      </w:r>
    </w:p>
    <w:p w:rsidR="00517C85" w:rsidRPr="00517C85" w:rsidRDefault="00517C85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t>Царевна – Несмеяна</w:t>
      </w:r>
      <w:r w:rsidRPr="00517C85">
        <w:rPr>
          <w:rFonts w:ascii="Times New Roman" w:hAnsi="Times New Roman" w:cs="Times New Roman"/>
          <w:sz w:val="28"/>
          <w:szCs w:val="28"/>
        </w:rPr>
        <w:t>: Ничего я не хочу-у-у!</w:t>
      </w:r>
      <w:r w:rsidR="0023464B">
        <w:rPr>
          <w:rFonts w:ascii="Times New Roman" w:hAnsi="Times New Roman" w:cs="Times New Roman"/>
          <w:sz w:val="28"/>
          <w:szCs w:val="28"/>
        </w:rPr>
        <w:t xml:space="preserve"> </w:t>
      </w:r>
      <w:r w:rsidRPr="00517C85">
        <w:rPr>
          <w:rFonts w:ascii="Times New Roman" w:hAnsi="Times New Roman" w:cs="Times New Roman"/>
          <w:sz w:val="28"/>
          <w:szCs w:val="28"/>
        </w:rPr>
        <w:t>(Царь встаёт, подходит к ней)</w:t>
      </w:r>
    </w:p>
    <w:p w:rsidR="00517C85" w:rsidRPr="00517C85" w:rsidRDefault="00517C85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t>Царь</w:t>
      </w:r>
      <w:r w:rsidRPr="00517C85">
        <w:rPr>
          <w:rFonts w:ascii="Times New Roman" w:hAnsi="Times New Roman" w:cs="Times New Roman"/>
          <w:sz w:val="28"/>
          <w:szCs w:val="28"/>
        </w:rPr>
        <w:t>: Ну</w:t>
      </w:r>
      <w:r w:rsidR="0023464B">
        <w:rPr>
          <w:rFonts w:ascii="Times New Roman" w:hAnsi="Times New Roman" w:cs="Times New Roman"/>
          <w:sz w:val="28"/>
          <w:szCs w:val="28"/>
        </w:rPr>
        <w:t>,</w:t>
      </w:r>
      <w:r w:rsidRPr="00517C85">
        <w:rPr>
          <w:rFonts w:ascii="Times New Roman" w:hAnsi="Times New Roman" w:cs="Times New Roman"/>
          <w:sz w:val="28"/>
          <w:szCs w:val="28"/>
        </w:rPr>
        <w:t xml:space="preserve"> доченька, ну нельзя же все время плакать. Так и заболеть не долго!</w:t>
      </w:r>
    </w:p>
    <w:p w:rsidR="00517C85" w:rsidRPr="00517C85" w:rsidRDefault="00517C85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t>Царевна</w:t>
      </w:r>
      <w:r w:rsidR="0023464B" w:rsidRPr="00234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64B">
        <w:rPr>
          <w:rFonts w:ascii="Times New Roman" w:hAnsi="Times New Roman" w:cs="Times New Roman"/>
          <w:b/>
          <w:sz w:val="28"/>
          <w:szCs w:val="28"/>
        </w:rPr>
        <w:t>– Несмеяна</w:t>
      </w:r>
      <w:r w:rsidRPr="00517C85">
        <w:rPr>
          <w:rFonts w:ascii="Times New Roman" w:hAnsi="Times New Roman" w:cs="Times New Roman"/>
          <w:sz w:val="28"/>
          <w:szCs w:val="28"/>
        </w:rPr>
        <w:t xml:space="preserve">: Ну и </w:t>
      </w:r>
      <w:proofErr w:type="spellStart"/>
      <w:r w:rsidRPr="00517C85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517C85">
        <w:rPr>
          <w:rFonts w:ascii="Times New Roman" w:hAnsi="Times New Roman" w:cs="Times New Roman"/>
          <w:sz w:val="28"/>
          <w:szCs w:val="28"/>
        </w:rPr>
        <w:t>-у-у-</w:t>
      </w:r>
      <w:proofErr w:type="spellStart"/>
      <w:r w:rsidRPr="00517C85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517C85">
        <w:rPr>
          <w:rFonts w:ascii="Times New Roman" w:hAnsi="Times New Roman" w:cs="Times New Roman"/>
          <w:sz w:val="28"/>
          <w:szCs w:val="28"/>
        </w:rPr>
        <w:t>!</w:t>
      </w:r>
    </w:p>
    <w:p w:rsidR="00517C85" w:rsidRPr="00517C85" w:rsidRDefault="00517C85" w:rsidP="00BB404D">
      <w:p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t>Царь</w:t>
      </w:r>
      <w:r w:rsidRPr="00517C85">
        <w:rPr>
          <w:rFonts w:ascii="Times New Roman" w:hAnsi="Times New Roman" w:cs="Times New Roman"/>
          <w:sz w:val="28"/>
          <w:szCs w:val="28"/>
        </w:rPr>
        <w:t>: Доченька, посмотри, скоро весна придет, скоро все вокруг оживет. Только от этого на душе становится тепло и хочется улыбнуться. Неужели ты не рада весне?</w:t>
      </w:r>
    </w:p>
    <w:p w:rsidR="00517C85" w:rsidRPr="00517C85" w:rsidRDefault="00517C85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t>Царевна – Несмеяна</w:t>
      </w:r>
      <w:r w:rsidRPr="00517C85">
        <w:rPr>
          <w:rFonts w:ascii="Times New Roman" w:hAnsi="Times New Roman" w:cs="Times New Roman"/>
          <w:sz w:val="28"/>
          <w:szCs w:val="28"/>
        </w:rPr>
        <w:t xml:space="preserve">: Нет! Я не </w:t>
      </w:r>
      <w:proofErr w:type="spellStart"/>
      <w:r w:rsidRPr="00517C8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17C85">
        <w:rPr>
          <w:rFonts w:ascii="Times New Roman" w:hAnsi="Times New Roman" w:cs="Times New Roman"/>
          <w:sz w:val="28"/>
          <w:szCs w:val="28"/>
        </w:rPr>
        <w:t>-а-а-да!</w:t>
      </w:r>
    </w:p>
    <w:p w:rsidR="00517C85" w:rsidRPr="00517C85" w:rsidRDefault="00517C85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t>Царь</w:t>
      </w:r>
      <w:r w:rsidRPr="00517C85">
        <w:rPr>
          <w:rFonts w:ascii="Times New Roman" w:hAnsi="Times New Roman" w:cs="Times New Roman"/>
          <w:sz w:val="28"/>
          <w:szCs w:val="28"/>
        </w:rPr>
        <w:t>: Да ты послушай, о чем птицы щебечут, даже им радостно.</w:t>
      </w:r>
    </w:p>
    <w:p w:rsidR="00517C85" w:rsidRDefault="00574DA7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птичьих голосов</w:t>
      </w:r>
      <w:r w:rsidR="00517C85" w:rsidRPr="00517C85">
        <w:rPr>
          <w:rFonts w:ascii="Times New Roman" w:hAnsi="Times New Roman" w:cs="Times New Roman"/>
          <w:sz w:val="28"/>
          <w:szCs w:val="28"/>
        </w:rPr>
        <w:t>)</w:t>
      </w:r>
    </w:p>
    <w:p w:rsidR="00517C85" w:rsidRPr="00517C85" w:rsidRDefault="00517C85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t>Царевн</w:t>
      </w:r>
      <w:r w:rsidR="00574DA7" w:rsidRPr="0023464B">
        <w:rPr>
          <w:rFonts w:ascii="Times New Roman" w:hAnsi="Times New Roman" w:cs="Times New Roman"/>
          <w:b/>
          <w:sz w:val="28"/>
          <w:szCs w:val="28"/>
        </w:rPr>
        <w:t>а – Несмеяна</w:t>
      </w:r>
      <w:r w:rsidR="00574DA7">
        <w:rPr>
          <w:rFonts w:ascii="Times New Roman" w:hAnsi="Times New Roman" w:cs="Times New Roman"/>
          <w:sz w:val="28"/>
          <w:szCs w:val="28"/>
        </w:rPr>
        <w:t>: разгалделись, мне плакать мешают</w:t>
      </w:r>
      <w:r w:rsidRPr="00517C85">
        <w:rPr>
          <w:rFonts w:ascii="Times New Roman" w:hAnsi="Times New Roman" w:cs="Times New Roman"/>
          <w:sz w:val="28"/>
          <w:szCs w:val="28"/>
        </w:rPr>
        <w:t>. Э-Э-Э!</w:t>
      </w:r>
    </w:p>
    <w:p w:rsidR="00574DA7" w:rsidRDefault="00574DA7" w:rsidP="00BB404D">
      <w:p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: Птицам ты не рада, солнышко тебя не греет! </w:t>
      </w:r>
      <w:r w:rsidR="00517C85" w:rsidRPr="00517C85">
        <w:rPr>
          <w:rFonts w:ascii="Times New Roman" w:hAnsi="Times New Roman" w:cs="Times New Roman"/>
          <w:sz w:val="28"/>
          <w:szCs w:val="28"/>
        </w:rPr>
        <w:t xml:space="preserve"> Ну, тогда выгляни в окно, посмотри, как </w:t>
      </w:r>
      <w:r w:rsidR="00D43870">
        <w:rPr>
          <w:rFonts w:ascii="Times New Roman" w:hAnsi="Times New Roman" w:cs="Times New Roman"/>
          <w:sz w:val="28"/>
          <w:szCs w:val="28"/>
        </w:rPr>
        <w:t>народ веселится,</w:t>
      </w:r>
      <w:r>
        <w:rPr>
          <w:rFonts w:ascii="Times New Roman" w:hAnsi="Times New Roman" w:cs="Times New Roman"/>
          <w:sz w:val="28"/>
          <w:szCs w:val="28"/>
        </w:rPr>
        <w:t xml:space="preserve"> весну встречая,  девицы-красные хороводы водят, Русь-матушку славят!</w:t>
      </w:r>
    </w:p>
    <w:p w:rsidR="00517C85" w:rsidRPr="00E62235" w:rsidRDefault="00E62235" w:rsidP="00234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3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74DA7" w:rsidRPr="00E62235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CD414F" w:rsidRPr="00E62235">
        <w:rPr>
          <w:rFonts w:ascii="Times New Roman" w:hAnsi="Times New Roman" w:cs="Times New Roman"/>
          <w:b/>
          <w:sz w:val="28"/>
          <w:szCs w:val="28"/>
        </w:rPr>
        <w:t>«У моей России»</w:t>
      </w:r>
      <w:r w:rsidR="0023464B" w:rsidRPr="00E6223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74DA7" w:rsidRPr="00E62235">
        <w:rPr>
          <w:rFonts w:ascii="Times New Roman" w:hAnsi="Times New Roman" w:cs="Times New Roman"/>
          <w:b/>
          <w:sz w:val="28"/>
          <w:szCs w:val="28"/>
        </w:rPr>
        <w:t xml:space="preserve">Федотова Вика, </w:t>
      </w:r>
      <w:proofErr w:type="spellStart"/>
      <w:r w:rsidR="00574DA7" w:rsidRPr="00E62235">
        <w:rPr>
          <w:rFonts w:ascii="Times New Roman" w:hAnsi="Times New Roman" w:cs="Times New Roman"/>
          <w:b/>
          <w:sz w:val="28"/>
          <w:szCs w:val="28"/>
        </w:rPr>
        <w:t>Керносенко</w:t>
      </w:r>
      <w:proofErr w:type="spellEnd"/>
      <w:r w:rsidR="00574DA7" w:rsidRPr="00E62235">
        <w:rPr>
          <w:rFonts w:ascii="Times New Roman" w:hAnsi="Times New Roman" w:cs="Times New Roman"/>
          <w:b/>
          <w:sz w:val="28"/>
          <w:szCs w:val="28"/>
        </w:rPr>
        <w:t xml:space="preserve"> Диана, </w:t>
      </w:r>
      <w:proofErr w:type="spellStart"/>
      <w:r w:rsidR="00574DA7" w:rsidRPr="00E62235">
        <w:rPr>
          <w:rFonts w:ascii="Times New Roman" w:hAnsi="Times New Roman" w:cs="Times New Roman"/>
          <w:b/>
          <w:sz w:val="28"/>
          <w:szCs w:val="28"/>
        </w:rPr>
        <w:t>Керносенко</w:t>
      </w:r>
      <w:proofErr w:type="spellEnd"/>
      <w:r w:rsidR="00574DA7" w:rsidRPr="00E62235">
        <w:rPr>
          <w:rFonts w:ascii="Times New Roman" w:hAnsi="Times New Roman" w:cs="Times New Roman"/>
          <w:b/>
          <w:sz w:val="28"/>
          <w:szCs w:val="28"/>
        </w:rPr>
        <w:t xml:space="preserve"> Тоня, Клёва Юля)</w:t>
      </w:r>
    </w:p>
    <w:p w:rsidR="00517C85" w:rsidRDefault="00517C85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t>Царевна – Несмеяна</w:t>
      </w:r>
      <w:r w:rsidRPr="00517C85">
        <w:rPr>
          <w:rFonts w:ascii="Times New Roman" w:hAnsi="Times New Roman" w:cs="Times New Roman"/>
          <w:sz w:val="28"/>
          <w:szCs w:val="28"/>
        </w:rPr>
        <w:t>: Ой, не нравится мне ничего! Ничего я не хочу-у-у-у!</w:t>
      </w:r>
    </w:p>
    <w:p w:rsidR="00E43DF5" w:rsidRPr="00D43870" w:rsidRDefault="00D43870" w:rsidP="002346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870">
        <w:rPr>
          <w:rFonts w:ascii="Times New Roman" w:hAnsi="Times New Roman" w:cs="Times New Roman"/>
          <w:b/>
          <w:i/>
          <w:sz w:val="28"/>
          <w:szCs w:val="28"/>
        </w:rPr>
        <w:t>Песня царя и царевны «Ничего я не хочу»</w:t>
      </w:r>
    </w:p>
    <w:p w:rsidR="00517C85" w:rsidRPr="00517C85" w:rsidRDefault="00517C85" w:rsidP="00BB404D">
      <w:p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lastRenderedPageBreak/>
        <w:t>Царь</w:t>
      </w:r>
      <w:r w:rsidRPr="00517C85">
        <w:rPr>
          <w:rFonts w:ascii="Times New Roman" w:hAnsi="Times New Roman" w:cs="Times New Roman"/>
          <w:sz w:val="28"/>
          <w:szCs w:val="28"/>
        </w:rPr>
        <w:t>: Что ж</w:t>
      </w:r>
      <w:r w:rsidR="00574DA7">
        <w:rPr>
          <w:rFonts w:ascii="Times New Roman" w:hAnsi="Times New Roman" w:cs="Times New Roman"/>
          <w:sz w:val="28"/>
          <w:szCs w:val="28"/>
        </w:rPr>
        <w:t>е делать</w:t>
      </w:r>
      <w:r w:rsidRPr="00517C85">
        <w:rPr>
          <w:rFonts w:ascii="Times New Roman" w:hAnsi="Times New Roman" w:cs="Times New Roman"/>
          <w:sz w:val="28"/>
          <w:szCs w:val="28"/>
        </w:rPr>
        <w:t>?</w:t>
      </w:r>
      <w:r w:rsidR="00574DA7">
        <w:rPr>
          <w:rFonts w:ascii="Times New Roman" w:hAnsi="Times New Roman" w:cs="Times New Roman"/>
          <w:sz w:val="28"/>
          <w:szCs w:val="28"/>
        </w:rPr>
        <w:t xml:space="preserve"> Что же делать… Ничего не пойму</w:t>
      </w:r>
      <w:proofErr w:type="gramStart"/>
      <w:r w:rsidR="00574DA7">
        <w:rPr>
          <w:rFonts w:ascii="Times New Roman" w:hAnsi="Times New Roman" w:cs="Times New Roman"/>
          <w:sz w:val="28"/>
          <w:szCs w:val="28"/>
        </w:rPr>
        <w:t>!.....</w:t>
      </w:r>
      <w:r w:rsidRPr="00517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17C85">
        <w:rPr>
          <w:rFonts w:ascii="Times New Roman" w:hAnsi="Times New Roman" w:cs="Times New Roman"/>
          <w:sz w:val="28"/>
          <w:szCs w:val="28"/>
        </w:rPr>
        <w:t>Эй, скоморохи, идите-ка сюда</w:t>
      </w:r>
    </w:p>
    <w:p w:rsidR="00517C85" w:rsidRPr="00517C85" w:rsidRDefault="00517C85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517C85">
        <w:rPr>
          <w:rFonts w:ascii="Times New Roman" w:hAnsi="Times New Roman" w:cs="Times New Roman"/>
          <w:sz w:val="28"/>
          <w:szCs w:val="28"/>
        </w:rPr>
        <w:t>(Выбегают скоморохи)</w:t>
      </w:r>
    </w:p>
    <w:p w:rsidR="00517C85" w:rsidRPr="00517C85" w:rsidRDefault="00517C85" w:rsidP="00BB404D">
      <w:p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t>Царь</w:t>
      </w:r>
      <w:r w:rsidRPr="00517C85">
        <w:rPr>
          <w:rFonts w:ascii="Times New Roman" w:hAnsi="Times New Roman" w:cs="Times New Roman"/>
          <w:sz w:val="28"/>
          <w:szCs w:val="28"/>
        </w:rPr>
        <w:t>: Который день уже царевна наша в печали и слезах, как её развеселить, ума не при</w:t>
      </w:r>
      <w:r w:rsidR="00574DA7">
        <w:rPr>
          <w:rFonts w:ascii="Times New Roman" w:hAnsi="Times New Roman" w:cs="Times New Roman"/>
          <w:sz w:val="28"/>
          <w:szCs w:val="28"/>
        </w:rPr>
        <w:t>ложу, может</w:t>
      </w:r>
      <w:r w:rsidR="0023464B">
        <w:rPr>
          <w:rFonts w:ascii="Times New Roman" w:hAnsi="Times New Roman" w:cs="Times New Roman"/>
          <w:sz w:val="28"/>
          <w:szCs w:val="28"/>
        </w:rPr>
        <w:t>,</w:t>
      </w:r>
      <w:r w:rsidR="00574DA7">
        <w:rPr>
          <w:rFonts w:ascii="Times New Roman" w:hAnsi="Times New Roman" w:cs="Times New Roman"/>
          <w:sz w:val="28"/>
          <w:szCs w:val="28"/>
        </w:rPr>
        <w:t xml:space="preserve"> вы чего подскажете?</w:t>
      </w:r>
      <w:r w:rsidR="0023464B">
        <w:rPr>
          <w:rFonts w:ascii="Times New Roman" w:hAnsi="Times New Roman" w:cs="Times New Roman"/>
          <w:sz w:val="28"/>
          <w:szCs w:val="28"/>
        </w:rPr>
        <w:t xml:space="preserve"> </w:t>
      </w:r>
      <w:r w:rsidRPr="00517C85">
        <w:rPr>
          <w:rFonts w:ascii="Times New Roman" w:hAnsi="Times New Roman" w:cs="Times New Roman"/>
          <w:sz w:val="28"/>
          <w:szCs w:val="28"/>
        </w:rPr>
        <w:t>(Скоморохи перешептываются)</w:t>
      </w:r>
    </w:p>
    <w:p w:rsidR="00574DA7" w:rsidRDefault="009657C7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t>Скоморох 1</w:t>
      </w:r>
      <w:r w:rsidR="00E43DF5">
        <w:rPr>
          <w:rFonts w:ascii="Times New Roman" w:hAnsi="Times New Roman" w:cs="Times New Roman"/>
          <w:sz w:val="28"/>
          <w:szCs w:val="28"/>
        </w:rPr>
        <w:t xml:space="preserve">: </w:t>
      </w:r>
      <w:r w:rsidR="00493913">
        <w:rPr>
          <w:rFonts w:ascii="Times New Roman" w:hAnsi="Times New Roman" w:cs="Times New Roman"/>
          <w:sz w:val="28"/>
          <w:szCs w:val="28"/>
        </w:rPr>
        <w:t>Здравствуй, Несмеяна</w:t>
      </w:r>
      <w:r w:rsidR="00792FAE" w:rsidRPr="00792FAE">
        <w:rPr>
          <w:rFonts w:ascii="Times New Roman" w:hAnsi="Times New Roman" w:cs="Times New Roman"/>
          <w:sz w:val="28"/>
          <w:szCs w:val="28"/>
        </w:rPr>
        <w:t xml:space="preserve">, </w:t>
      </w:r>
      <w:r w:rsidR="00574DA7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574DA7"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 w:rsidR="00574DA7">
        <w:rPr>
          <w:rFonts w:ascii="Times New Roman" w:hAnsi="Times New Roman" w:cs="Times New Roman"/>
          <w:sz w:val="28"/>
          <w:szCs w:val="28"/>
        </w:rPr>
        <w:t xml:space="preserve"> потешники.</w:t>
      </w:r>
    </w:p>
    <w:p w:rsidR="00792FAE" w:rsidRPr="00792FAE" w:rsidRDefault="00574DA7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t>В</w:t>
      </w:r>
      <w:r w:rsidR="00792FAE" w:rsidRPr="0023464B">
        <w:rPr>
          <w:rFonts w:ascii="Times New Roman" w:hAnsi="Times New Roman" w:cs="Times New Roman"/>
          <w:b/>
          <w:sz w:val="28"/>
          <w:szCs w:val="28"/>
        </w:rPr>
        <w:t>месте</w:t>
      </w:r>
      <w:r w:rsidR="00792FAE" w:rsidRPr="00792FAE">
        <w:rPr>
          <w:rFonts w:ascii="Times New Roman" w:hAnsi="Times New Roman" w:cs="Times New Roman"/>
          <w:sz w:val="28"/>
          <w:szCs w:val="28"/>
        </w:rPr>
        <w:t>: Скоморохи – насмешники.</w:t>
      </w:r>
    </w:p>
    <w:p w:rsidR="00792FAE" w:rsidRPr="00792FAE" w:rsidRDefault="00792FAE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t>Скоморох 2</w:t>
      </w:r>
      <w:r w:rsidRPr="00792FAE">
        <w:rPr>
          <w:rFonts w:ascii="Times New Roman" w:hAnsi="Times New Roman" w:cs="Times New Roman"/>
          <w:sz w:val="28"/>
          <w:szCs w:val="28"/>
        </w:rPr>
        <w:t>: У нас есть гусли, </w:t>
      </w:r>
      <w:r w:rsidR="00574DA7">
        <w:rPr>
          <w:rFonts w:ascii="Times New Roman" w:hAnsi="Times New Roman" w:cs="Times New Roman"/>
          <w:sz w:val="28"/>
          <w:szCs w:val="28"/>
        </w:rPr>
        <w:t>с</w:t>
      </w:r>
      <w:r w:rsidRPr="00792FAE">
        <w:rPr>
          <w:rFonts w:ascii="Times New Roman" w:hAnsi="Times New Roman" w:cs="Times New Roman"/>
          <w:sz w:val="28"/>
          <w:szCs w:val="28"/>
        </w:rPr>
        <w:t>вистульки и дудки,</w:t>
      </w:r>
    </w:p>
    <w:p w:rsidR="00792FAE" w:rsidRDefault="00792FAE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t>Скоморох 1</w:t>
      </w:r>
      <w:r w:rsidRPr="00792FAE">
        <w:rPr>
          <w:rFonts w:ascii="Times New Roman" w:hAnsi="Times New Roman" w:cs="Times New Roman"/>
          <w:sz w:val="28"/>
          <w:szCs w:val="28"/>
        </w:rPr>
        <w:t>: Загадки и прибаутки,</w:t>
      </w:r>
    </w:p>
    <w:p w:rsidR="00792FAE" w:rsidRPr="00792FAE" w:rsidRDefault="00792FAE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792FAE">
        <w:rPr>
          <w:rFonts w:ascii="Times New Roman" w:hAnsi="Times New Roman" w:cs="Times New Roman"/>
          <w:sz w:val="28"/>
          <w:szCs w:val="28"/>
        </w:rPr>
        <w:t>Песни и пляски. Игры и сказки.</w:t>
      </w:r>
    </w:p>
    <w:p w:rsidR="00517C85" w:rsidRDefault="00792FAE" w:rsidP="00BB404D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t>Царевна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3464B">
        <w:rPr>
          <w:rFonts w:ascii="Times New Roman" w:hAnsi="Times New Roman" w:cs="Times New Roman"/>
          <w:sz w:val="28"/>
          <w:szCs w:val="28"/>
        </w:rPr>
        <w:t>(</w:t>
      </w:r>
      <w:r w:rsidR="00574DA7" w:rsidRPr="0023464B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23464B">
        <w:rPr>
          <w:rFonts w:ascii="Times New Roman" w:hAnsi="Times New Roman" w:cs="Times New Roman"/>
          <w:b/>
          <w:i/>
          <w:sz w:val="28"/>
          <w:szCs w:val="28"/>
        </w:rPr>
        <w:t>ыдает</w:t>
      </w:r>
      <w:r w:rsidR="0023464B">
        <w:rPr>
          <w:rFonts w:ascii="Times New Roman" w:hAnsi="Times New Roman" w:cs="Times New Roman"/>
          <w:i/>
          <w:sz w:val="28"/>
          <w:szCs w:val="28"/>
        </w:rPr>
        <w:t>)</w:t>
      </w:r>
      <w:r w:rsidR="00574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DA7">
        <w:rPr>
          <w:rFonts w:ascii="Times New Roman" w:hAnsi="Times New Roman" w:cs="Times New Roman"/>
          <w:sz w:val="28"/>
          <w:szCs w:val="28"/>
        </w:rPr>
        <w:t>Надо</w:t>
      </w:r>
      <w:r w:rsidR="0023464B">
        <w:rPr>
          <w:rFonts w:ascii="Times New Roman" w:hAnsi="Times New Roman" w:cs="Times New Roman"/>
          <w:sz w:val="28"/>
          <w:szCs w:val="28"/>
        </w:rPr>
        <w:t>ели со своими шутками</w:t>
      </w:r>
      <w:r w:rsidR="00574DA7">
        <w:rPr>
          <w:rFonts w:ascii="Times New Roman" w:hAnsi="Times New Roman" w:cs="Times New Roman"/>
          <w:sz w:val="28"/>
          <w:szCs w:val="28"/>
        </w:rPr>
        <w:t>, прибаутками….</w:t>
      </w:r>
      <w:r>
        <w:rPr>
          <w:rFonts w:ascii="Times New Roman" w:hAnsi="Times New Roman" w:cs="Times New Roman"/>
          <w:sz w:val="28"/>
          <w:szCs w:val="28"/>
        </w:rPr>
        <w:t>Ничего не хочу…..</w:t>
      </w:r>
      <w:r w:rsidR="00493913">
        <w:rPr>
          <w:rFonts w:ascii="Times New Roman" w:hAnsi="Times New Roman" w:cs="Times New Roman"/>
          <w:sz w:val="28"/>
          <w:szCs w:val="28"/>
        </w:rPr>
        <w:t>Уходите</w:t>
      </w:r>
      <w:proofErr w:type="gramStart"/>
      <w:r w:rsidR="00493913">
        <w:rPr>
          <w:rFonts w:ascii="Times New Roman" w:hAnsi="Times New Roman" w:cs="Times New Roman"/>
          <w:sz w:val="28"/>
          <w:szCs w:val="28"/>
        </w:rPr>
        <w:t>…</w:t>
      </w:r>
      <w:r w:rsidR="0023464B">
        <w:rPr>
          <w:rFonts w:ascii="Times New Roman" w:hAnsi="Times New Roman" w:cs="Times New Roman"/>
          <w:sz w:val="28"/>
          <w:szCs w:val="28"/>
        </w:rPr>
        <w:t xml:space="preserve"> </w:t>
      </w:r>
      <w:r w:rsidR="0049391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93913">
        <w:rPr>
          <w:rFonts w:ascii="Times New Roman" w:hAnsi="Times New Roman" w:cs="Times New Roman"/>
          <w:sz w:val="28"/>
          <w:szCs w:val="28"/>
        </w:rPr>
        <w:t>е</w:t>
      </w:r>
      <w:r w:rsidR="00574DA7">
        <w:rPr>
          <w:rFonts w:ascii="Times New Roman" w:hAnsi="Times New Roman" w:cs="Times New Roman"/>
          <w:sz w:val="28"/>
          <w:szCs w:val="28"/>
        </w:rPr>
        <w:t xml:space="preserve"> хочу загадки, не хочу </w:t>
      </w:r>
      <w:r w:rsidR="00493913">
        <w:rPr>
          <w:rFonts w:ascii="Times New Roman" w:hAnsi="Times New Roman" w:cs="Times New Roman"/>
          <w:sz w:val="28"/>
          <w:szCs w:val="28"/>
        </w:rPr>
        <w:t xml:space="preserve">гусли, дудки заберите! </w:t>
      </w:r>
    </w:p>
    <w:p w:rsidR="00792FAE" w:rsidRDefault="00792FAE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: Тише доченька, голова </w:t>
      </w:r>
      <w:r w:rsidR="00BB404D">
        <w:rPr>
          <w:rFonts w:ascii="Times New Roman" w:hAnsi="Times New Roman" w:cs="Times New Roman"/>
          <w:sz w:val="28"/>
          <w:szCs w:val="28"/>
        </w:rPr>
        <w:t>уж разболелась от рёва твоего (</w:t>
      </w:r>
      <w:r>
        <w:rPr>
          <w:rFonts w:ascii="Times New Roman" w:hAnsi="Times New Roman" w:cs="Times New Roman"/>
          <w:sz w:val="28"/>
          <w:szCs w:val="28"/>
        </w:rPr>
        <w:t>успокаивает)</w:t>
      </w:r>
    </w:p>
    <w:p w:rsidR="00792FAE" w:rsidRPr="0052424D" w:rsidRDefault="00792FAE" w:rsidP="002346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24D">
        <w:rPr>
          <w:rFonts w:ascii="Times New Roman" w:hAnsi="Times New Roman" w:cs="Times New Roman"/>
          <w:b/>
          <w:i/>
          <w:sz w:val="28"/>
          <w:szCs w:val="28"/>
        </w:rPr>
        <w:t>Подходит к скоморохам,  берет под руки и шепчет:</w:t>
      </w:r>
    </w:p>
    <w:p w:rsidR="00792FAE" w:rsidRDefault="00792FAE" w:rsidP="00BB404D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B404D">
        <w:rPr>
          <w:rFonts w:ascii="Times New Roman" w:hAnsi="Times New Roman" w:cs="Times New Roman"/>
          <w:b/>
          <w:sz w:val="28"/>
          <w:szCs w:val="28"/>
        </w:rPr>
        <w:t>Ц</w:t>
      </w:r>
      <w:r w:rsidR="00BB404D">
        <w:rPr>
          <w:rFonts w:ascii="Times New Roman" w:hAnsi="Times New Roman" w:cs="Times New Roman"/>
          <w:sz w:val="28"/>
          <w:szCs w:val="28"/>
        </w:rPr>
        <w:t>.- надо придумать что</w:t>
      </w:r>
      <w:r>
        <w:rPr>
          <w:rFonts w:ascii="Times New Roman" w:hAnsi="Times New Roman" w:cs="Times New Roman"/>
          <w:sz w:val="28"/>
          <w:szCs w:val="28"/>
        </w:rPr>
        <w:t>-то оригинальное, красивое, удивительное! Какие есть мысли?</w:t>
      </w:r>
    </w:p>
    <w:p w:rsidR="00621812" w:rsidRDefault="00621812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BB404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B404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Царь, мы только умеем петь, стихи читать, да сказки сказывать.</w:t>
      </w:r>
    </w:p>
    <w:p w:rsidR="00621812" w:rsidRDefault="00621812" w:rsidP="002A4FD3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04D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Несмеяна, </w:t>
      </w:r>
      <w:r w:rsidR="00574DA7">
        <w:rPr>
          <w:rFonts w:ascii="Times New Roman" w:hAnsi="Times New Roman" w:cs="Times New Roman"/>
          <w:sz w:val="28"/>
          <w:szCs w:val="28"/>
        </w:rPr>
        <w:t xml:space="preserve">дочка, </w:t>
      </w:r>
      <w:r>
        <w:rPr>
          <w:rFonts w:ascii="Times New Roman" w:hAnsi="Times New Roman" w:cs="Times New Roman"/>
          <w:sz w:val="28"/>
          <w:szCs w:val="28"/>
        </w:rPr>
        <w:t>как развеселить тебя</w:t>
      </w:r>
      <w:r w:rsidR="000200BC">
        <w:rPr>
          <w:rFonts w:ascii="Times New Roman" w:hAnsi="Times New Roman" w:cs="Times New Roman"/>
          <w:sz w:val="28"/>
          <w:szCs w:val="28"/>
        </w:rPr>
        <w:t>, что еще придумать, кого</w:t>
      </w:r>
      <w:r w:rsidR="00574DA7">
        <w:rPr>
          <w:rFonts w:ascii="Times New Roman" w:hAnsi="Times New Roman" w:cs="Times New Roman"/>
          <w:sz w:val="28"/>
          <w:szCs w:val="28"/>
        </w:rPr>
        <w:t xml:space="preserve"> пригласить?</w:t>
      </w:r>
    </w:p>
    <w:p w:rsidR="00574DA7" w:rsidRDefault="00574DA7" w:rsidP="002A4FD3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BB404D">
        <w:rPr>
          <w:rFonts w:ascii="Times New Roman" w:hAnsi="Times New Roman" w:cs="Times New Roman"/>
          <w:b/>
          <w:sz w:val="28"/>
          <w:szCs w:val="28"/>
        </w:rPr>
        <w:t>Несмеяна</w:t>
      </w:r>
      <w:r>
        <w:rPr>
          <w:rFonts w:ascii="Times New Roman" w:hAnsi="Times New Roman" w:cs="Times New Roman"/>
          <w:sz w:val="28"/>
          <w:szCs w:val="28"/>
        </w:rPr>
        <w:t>: Праздника хочу, счастья, меня сегодня даже никто не поздравил! Я же всё</w:t>
      </w:r>
      <w:r w:rsidR="00BB404D">
        <w:rPr>
          <w:rFonts w:ascii="Times New Roman" w:hAnsi="Times New Roman" w:cs="Times New Roman"/>
          <w:sz w:val="28"/>
          <w:szCs w:val="28"/>
        </w:rPr>
        <w:softHyphen/>
        <w:t>-</w:t>
      </w:r>
      <w:r>
        <w:rPr>
          <w:rFonts w:ascii="Times New Roman" w:hAnsi="Times New Roman" w:cs="Times New Roman"/>
          <w:sz w:val="28"/>
          <w:szCs w:val="28"/>
        </w:rPr>
        <w:t xml:space="preserve">таки – царевна! </w:t>
      </w:r>
    </w:p>
    <w:p w:rsidR="00574DA7" w:rsidRDefault="00574DA7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BB404D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 – Ой, дочка, сегодня, кажись день твоего рождения, как я мог забыть!</w:t>
      </w:r>
    </w:p>
    <w:p w:rsidR="00574DA7" w:rsidRDefault="00574DA7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BB404D"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 w:rsidRPr="00BB404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Нет</w:t>
      </w:r>
      <w:r w:rsidR="00BB40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батюшка, сегодня 8 марта, а по старому стилю 23 февраля!</w:t>
      </w:r>
    </w:p>
    <w:p w:rsidR="00574DA7" w:rsidRDefault="00574DA7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BB404D"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 w:rsidRPr="00BB404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Вот тогда не понятно, еще зима или уже весна?!</w:t>
      </w:r>
    </w:p>
    <w:p w:rsidR="00574DA7" w:rsidRDefault="00574DA7" w:rsidP="0023464B">
      <w:pPr>
        <w:jc w:val="both"/>
        <w:rPr>
          <w:rFonts w:ascii="Times New Roman" w:hAnsi="Times New Roman" w:cs="Times New Roman"/>
          <w:sz w:val="28"/>
          <w:szCs w:val="28"/>
        </w:rPr>
      </w:pPr>
      <w:r w:rsidRPr="00BB404D">
        <w:rPr>
          <w:rFonts w:ascii="Times New Roman" w:hAnsi="Times New Roman" w:cs="Times New Roman"/>
          <w:b/>
          <w:sz w:val="28"/>
          <w:szCs w:val="28"/>
        </w:rPr>
        <w:t>Несмеяна</w:t>
      </w:r>
      <w:r>
        <w:rPr>
          <w:rFonts w:ascii="Times New Roman" w:hAnsi="Times New Roman" w:cs="Times New Roman"/>
          <w:sz w:val="28"/>
          <w:szCs w:val="28"/>
        </w:rPr>
        <w:t xml:space="preserve">: Праздника хочу…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эээээ</w:t>
      </w:r>
      <w:proofErr w:type="spellEnd"/>
    </w:p>
    <w:p w:rsidR="00574DA7" w:rsidRDefault="00574DA7" w:rsidP="002A4FD3">
      <w:p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B404D">
        <w:rPr>
          <w:rFonts w:ascii="Times New Roman" w:hAnsi="Times New Roman" w:cs="Times New Roman"/>
          <w:b/>
          <w:sz w:val="28"/>
          <w:szCs w:val="28"/>
        </w:rPr>
        <w:lastRenderedPageBreak/>
        <w:t>Царь</w:t>
      </w:r>
      <w:r>
        <w:rPr>
          <w:rFonts w:ascii="Times New Roman" w:hAnsi="Times New Roman" w:cs="Times New Roman"/>
          <w:sz w:val="28"/>
          <w:szCs w:val="28"/>
        </w:rPr>
        <w:t>: Тише дочка! Вот вам указ царский! Праздник, так праздник! Пусть для всех будет Счастье в государстве! Теперь 8 марта будет женским дне</w:t>
      </w:r>
      <w:r w:rsidR="00C909C8">
        <w:rPr>
          <w:rFonts w:ascii="Times New Roman" w:hAnsi="Times New Roman" w:cs="Times New Roman"/>
          <w:sz w:val="28"/>
          <w:szCs w:val="28"/>
        </w:rPr>
        <w:t>м, а 23 февраля – мужским</w:t>
      </w:r>
      <w:r>
        <w:rPr>
          <w:rFonts w:ascii="Times New Roman" w:hAnsi="Times New Roman" w:cs="Times New Roman"/>
          <w:sz w:val="28"/>
          <w:szCs w:val="28"/>
        </w:rPr>
        <w:t>! Объявить в  государстве праздничные дни, созвать всех артистов и устроить пир горой! А чей</w:t>
      </w:r>
      <w:r w:rsidR="0023464B">
        <w:rPr>
          <w:rFonts w:ascii="Times New Roman" w:hAnsi="Times New Roman" w:cs="Times New Roman"/>
          <w:sz w:val="28"/>
          <w:szCs w:val="28"/>
        </w:rPr>
        <w:t xml:space="preserve"> праздник первым отмечать будем</w:t>
      </w:r>
      <w:r>
        <w:rPr>
          <w:rFonts w:ascii="Times New Roman" w:hAnsi="Times New Roman" w:cs="Times New Roman"/>
          <w:sz w:val="28"/>
          <w:szCs w:val="28"/>
        </w:rPr>
        <w:t>, покажут соревнования девиц и богатырей русских!</w:t>
      </w:r>
    </w:p>
    <w:p w:rsidR="00E62235" w:rsidRDefault="00574DA7" w:rsidP="00E6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04D"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 w:rsidR="00E6223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E62235">
        <w:rPr>
          <w:rFonts w:ascii="Times New Roman" w:hAnsi="Times New Roman" w:cs="Times New Roman"/>
          <w:sz w:val="28"/>
          <w:szCs w:val="28"/>
        </w:rPr>
        <w:t xml:space="preserve"> Март наступает. Вы замечали,</w:t>
      </w:r>
    </w:p>
    <w:p w:rsidR="00E62235" w:rsidRDefault="00E62235" w:rsidP="00E62235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E6223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-то с людьми происходит весной,</w:t>
      </w:r>
    </w:p>
    <w:p w:rsidR="00E62235" w:rsidRDefault="00E62235" w:rsidP="00E62235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все необычными стали:</w:t>
      </w:r>
    </w:p>
    <w:p w:rsidR="00E62235" w:rsidRPr="00E62235" w:rsidRDefault="00E62235" w:rsidP="00E62235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E62235">
        <w:rPr>
          <w:rFonts w:ascii="Times New Roman" w:hAnsi="Times New Roman" w:cs="Times New Roman"/>
          <w:sz w:val="28"/>
          <w:szCs w:val="28"/>
        </w:rPr>
        <w:t xml:space="preserve">Славные, милые все до одной! </w:t>
      </w:r>
    </w:p>
    <w:p w:rsidR="00E62235" w:rsidRDefault="00E62235" w:rsidP="00E6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04D"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6223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62235">
        <w:rPr>
          <w:rFonts w:ascii="Times New Roman" w:hAnsi="Times New Roman" w:cs="Times New Roman"/>
          <w:sz w:val="28"/>
          <w:szCs w:val="28"/>
        </w:rPr>
        <w:t xml:space="preserve"> А у мужчин – вдохновенные лица,</w:t>
      </w:r>
    </w:p>
    <w:p w:rsidR="00E62235" w:rsidRDefault="00E62235" w:rsidP="00E62235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62235">
        <w:rPr>
          <w:rFonts w:ascii="Times New Roman" w:hAnsi="Times New Roman" w:cs="Times New Roman"/>
          <w:sz w:val="28"/>
          <w:szCs w:val="28"/>
        </w:rPr>
        <w:t>Гордост</w:t>
      </w:r>
      <w:r>
        <w:rPr>
          <w:rFonts w:ascii="Times New Roman" w:hAnsi="Times New Roman" w:cs="Times New Roman"/>
          <w:sz w:val="28"/>
          <w:szCs w:val="28"/>
        </w:rPr>
        <w:t>ь в осанке, решительный взгляд.</w:t>
      </w:r>
    </w:p>
    <w:p w:rsidR="00E62235" w:rsidRDefault="00E62235" w:rsidP="00E62235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62235">
        <w:rPr>
          <w:rFonts w:ascii="Times New Roman" w:hAnsi="Times New Roman" w:cs="Times New Roman"/>
          <w:sz w:val="28"/>
          <w:szCs w:val="28"/>
        </w:rPr>
        <w:t>В каж</w:t>
      </w:r>
      <w:r>
        <w:rPr>
          <w:rFonts w:ascii="Times New Roman" w:hAnsi="Times New Roman" w:cs="Times New Roman"/>
          <w:sz w:val="28"/>
          <w:szCs w:val="28"/>
        </w:rPr>
        <w:t>дом из них пробуждается рыцарь,</w:t>
      </w:r>
    </w:p>
    <w:p w:rsidR="00E62235" w:rsidRDefault="00E62235" w:rsidP="00E62235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62235">
        <w:rPr>
          <w:rFonts w:ascii="Times New Roman" w:hAnsi="Times New Roman" w:cs="Times New Roman"/>
          <w:sz w:val="28"/>
          <w:szCs w:val="28"/>
        </w:rPr>
        <w:t>Пылкий поэт и бесстрашный солдат!</w:t>
      </w:r>
    </w:p>
    <w:p w:rsidR="00E62235" w:rsidRDefault="00E62235" w:rsidP="00E62235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35">
        <w:rPr>
          <w:rFonts w:ascii="Times New Roman" w:hAnsi="Times New Roman" w:cs="Times New Roman"/>
          <w:b/>
          <w:sz w:val="28"/>
          <w:szCs w:val="28"/>
        </w:rPr>
        <w:t>2. номер. Мальчики 6 гр. «Строевая»</w:t>
      </w:r>
    </w:p>
    <w:p w:rsidR="00931FF9" w:rsidRPr="00931FF9" w:rsidRDefault="00931FF9" w:rsidP="00E62235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Но вот, теперь мне всё понятно, праздник будет 23 февраля! День защитников будущих и настоящих! Правильно, Несмеяна?</w:t>
      </w:r>
    </w:p>
    <w:p w:rsidR="00931FF9" w:rsidRPr="00931FF9" w:rsidRDefault="00931FF9" w:rsidP="00931FF9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Несмеяна</w:t>
      </w:r>
      <w:r w:rsidR="00BB404D">
        <w:rPr>
          <w:rFonts w:ascii="Times New Roman" w:hAnsi="Times New Roman" w:cs="Times New Roman"/>
          <w:b/>
          <w:sz w:val="28"/>
          <w:szCs w:val="28"/>
        </w:rPr>
        <w:t>:</w:t>
      </w:r>
      <w:r w:rsidR="00B21C7F" w:rsidRPr="00B21C7F">
        <w:rPr>
          <w:rFonts w:ascii="Times New Roman" w:hAnsi="Times New Roman" w:cs="Times New Roman"/>
          <w:sz w:val="28"/>
          <w:szCs w:val="28"/>
        </w:rPr>
        <w:t xml:space="preserve"> – </w:t>
      </w:r>
      <w:r w:rsidRPr="00931FF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Да, богатыри удалые, но Весна уже на пороге, это время года нежное и чувственное! Поэтому, всё-таки, это наш праздник! </w:t>
      </w:r>
      <w:r w:rsidRPr="00931FF9">
        <w:rPr>
          <w:rFonts w:ascii="Times New Roman" w:hAnsi="Times New Roman" w:cs="Times New Roman"/>
          <w:sz w:val="28"/>
          <w:szCs w:val="28"/>
        </w:rPr>
        <w:t>Встречайте! Самые обаятельные, грациозные, нежные,</w:t>
      </w:r>
    </w:p>
    <w:p w:rsidR="00931FF9" w:rsidRPr="00931FF9" w:rsidRDefault="00931FF9" w:rsidP="00931FF9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931FF9">
        <w:rPr>
          <w:rFonts w:ascii="Times New Roman" w:hAnsi="Times New Roman" w:cs="Times New Roman"/>
          <w:sz w:val="28"/>
          <w:szCs w:val="28"/>
        </w:rPr>
        <w:t xml:space="preserve">Самые воспитанные и самые вежливые! </w:t>
      </w:r>
    </w:p>
    <w:p w:rsidR="00931FF9" w:rsidRDefault="00931FF9" w:rsidP="00931FF9">
      <w:pPr>
        <w:spacing w:after="0"/>
        <w:ind w:left="1560" w:hanging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номер –</w:t>
      </w:r>
      <w:r w:rsidR="002746F7">
        <w:rPr>
          <w:rFonts w:ascii="Times New Roman" w:hAnsi="Times New Roman" w:cs="Times New Roman"/>
          <w:b/>
          <w:bCs/>
          <w:sz w:val="28"/>
          <w:szCs w:val="28"/>
        </w:rPr>
        <w:t xml:space="preserve"> девочки 5 гр.</w:t>
      </w:r>
    </w:p>
    <w:p w:rsidR="00AD108D" w:rsidRDefault="00AD108D" w:rsidP="00931FF9">
      <w:pPr>
        <w:spacing w:after="0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08D"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прекрасны,  8 марта, так 8 марта!</w:t>
      </w:r>
      <w:r w:rsidR="00C909C8">
        <w:rPr>
          <w:rFonts w:ascii="Times New Roman" w:hAnsi="Times New Roman" w:cs="Times New Roman"/>
          <w:bCs/>
          <w:sz w:val="28"/>
          <w:szCs w:val="28"/>
        </w:rPr>
        <w:t xml:space="preserve">  Т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еперь ты рада Несмеяна, настоящий праздник! </w:t>
      </w:r>
    </w:p>
    <w:p w:rsidR="00AD108D" w:rsidRDefault="00AD108D" w:rsidP="00931FF9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Несмеяна:</w:t>
      </w:r>
      <w:r>
        <w:rPr>
          <w:rFonts w:ascii="Times New Roman" w:hAnsi="Times New Roman" w:cs="Times New Roman"/>
          <w:sz w:val="28"/>
          <w:szCs w:val="28"/>
        </w:rPr>
        <w:t xml:space="preserve"> Да, настроение немного поднялось! Вот только чего-то не хватает!</w:t>
      </w:r>
    </w:p>
    <w:p w:rsidR="00AD108D" w:rsidRDefault="00AD108D" w:rsidP="00931FF9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Есть один артист заграничный, он точно тебя развеселит!</w:t>
      </w:r>
    </w:p>
    <w:p w:rsidR="00AD108D" w:rsidRDefault="00AD108D" w:rsidP="00931FF9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AD108D" w:rsidRDefault="00AD108D" w:rsidP="00931FF9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номер песня И.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D108D">
        <w:rPr>
          <w:rFonts w:ascii="Times New Roman" w:hAnsi="Times New Roman" w:cs="Times New Roman"/>
          <w:b/>
          <w:sz w:val="28"/>
          <w:szCs w:val="28"/>
        </w:rPr>
        <w:t>. «Зацепила меня!»</w:t>
      </w:r>
    </w:p>
    <w:p w:rsidR="00C220F5" w:rsidRDefault="00C220F5" w:rsidP="00931FF9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Несмеяна: </w:t>
      </w:r>
      <w:r>
        <w:rPr>
          <w:rFonts w:ascii="Times New Roman" w:hAnsi="Times New Roman" w:cs="Times New Roman"/>
          <w:sz w:val="28"/>
          <w:szCs w:val="28"/>
        </w:rPr>
        <w:t xml:space="preserve">Теперь я точно плакать не буду! Хочу, чтоб в нашем царстве был праздник пап и мам, всех братьев и сестёр, мальчиков и девочек, женщин и мужчин! 23 и 8 праздник для всех! </w:t>
      </w:r>
    </w:p>
    <w:p w:rsidR="00C909C8" w:rsidRDefault="00C909C8" w:rsidP="00931FF9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46F7" w:rsidRDefault="002746F7" w:rsidP="00931FF9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номер «Маша и медведь» (Османов Вова, Попова Полина)</w:t>
      </w:r>
    </w:p>
    <w:p w:rsidR="002746F7" w:rsidRPr="00C220F5" w:rsidRDefault="002746F7" w:rsidP="00931FF9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EC2E42" w:rsidRDefault="00AD108D" w:rsidP="00931FF9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220F5" w:rsidRPr="00C220F5">
        <w:rPr>
          <w:rFonts w:ascii="Times New Roman" w:hAnsi="Times New Roman" w:cs="Times New Roman"/>
          <w:sz w:val="28"/>
          <w:szCs w:val="28"/>
        </w:rPr>
        <w:t xml:space="preserve">23 февраля – День защитника Отечества. Всё может родная земля: накормить нас теплым хлебом, напоить родниковой </w:t>
      </w:r>
      <w:r w:rsidR="00C220F5" w:rsidRPr="00C220F5">
        <w:rPr>
          <w:rFonts w:ascii="Times New Roman" w:hAnsi="Times New Roman" w:cs="Times New Roman"/>
          <w:sz w:val="28"/>
          <w:szCs w:val="28"/>
        </w:rPr>
        <w:lastRenderedPageBreak/>
        <w:t xml:space="preserve">водой, удивить своей красотой. И только защитить себя не может. </w:t>
      </w:r>
    </w:p>
    <w:p w:rsidR="00AD108D" w:rsidRDefault="00EC2E42" w:rsidP="00931FF9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220F5" w:rsidRPr="00C220F5">
        <w:rPr>
          <w:rFonts w:ascii="Times New Roman" w:hAnsi="Times New Roman" w:cs="Times New Roman"/>
          <w:sz w:val="28"/>
          <w:szCs w:val="28"/>
        </w:rPr>
        <w:t>Защита Отечества – долг тех, кто ест её хлеб, пьет её воду, любуется её красотой. Сегодня защитники Отечества и будущие защит</w:t>
      </w:r>
      <w:r>
        <w:rPr>
          <w:rFonts w:ascii="Times New Roman" w:hAnsi="Times New Roman" w:cs="Times New Roman"/>
          <w:sz w:val="28"/>
          <w:szCs w:val="28"/>
        </w:rPr>
        <w:t>ники на нашем празднике. Мы  поздравим всех мальчиков и мужчин</w:t>
      </w:r>
      <w:r w:rsidR="00C220F5" w:rsidRPr="00C220F5">
        <w:rPr>
          <w:rFonts w:ascii="Times New Roman" w:hAnsi="Times New Roman" w:cs="Times New Roman"/>
          <w:sz w:val="28"/>
          <w:szCs w:val="28"/>
        </w:rPr>
        <w:t xml:space="preserve"> с этим прекрасным праздником.</w:t>
      </w:r>
    </w:p>
    <w:p w:rsidR="00EC2E42" w:rsidRDefault="00EC2E42" w:rsidP="00931FF9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E42">
        <w:rPr>
          <w:rFonts w:ascii="Times New Roman" w:hAnsi="Times New Roman" w:cs="Times New Roman"/>
          <w:b/>
          <w:sz w:val="28"/>
          <w:szCs w:val="28"/>
        </w:rPr>
        <w:t>номер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 «Солдат молоденький»</w:t>
      </w:r>
    </w:p>
    <w:p w:rsidR="00EC2E42" w:rsidRDefault="00EC2E42" w:rsidP="00931FF9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E42" w:rsidRPr="00EC2E42" w:rsidRDefault="00EC2E42" w:rsidP="00EC2E4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C2E42">
        <w:rPr>
          <w:rFonts w:ascii="Times New Roman" w:hAnsi="Times New Roman" w:cs="Times New Roman"/>
          <w:b/>
          <w:sz w:val="28"/>
          <w:szCs w:val="28"/>
        </w:rPr>
        <w:t xml:space="preserve">Скоморох 1: </w:t>
      </w:r>
      <w:r w:rsidRPr="00EC2E42">
        <w:rPr>
          <w:rFonts w:ascii="Times New Roman" w:hAnsi="Times New Roman" w:cs="Times New Roman"/>
          <w:sz w:val="28"/>
          <w:szCs w:val="28"/>
        </w:rPr>
        <w:t>- Среди весенних первых дней</w:t>
      </w:r>
    </w:p>
    <w:p w:rsidR="00EC2E42" w:rsidRPr="00EC2E42" w:rsidRDefault="00EC2E42" w:rsidP="00EC2E4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C2E42">
        <w:rPr>
          <w:rFonts w:ascii="Times New Roman" w:hAnsi="Times New Roman" w:cs="Times New Roman"/>
          <w:sz w:val="28"/>
          <w:szCs w:val="28"/>
        </w:rPr>
        <w:t>8 Марта всех дороже.</w:t>
      </w:r>
    </w:p>
    <w:p w:rsidR="00EC2E42" w:rsidRPr="00EC2E42" w:rsidRDefault="00EC2E42" w:rsidP="00EC2E4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C2E42">
        <w:rPr>
          <w:rFonts w:ascii="Times New Roman" w:hAnsi="Times New Roman" w:cs="Times New Roman"/>
          <w:sz w:val="28"/>
          <w:szCs w:val="28"/>
        </w:rPr>
        <w:t>На всей земле, для всех людей</w:t>
      </w:r>
    </w:p>
    <w:p w:rsidR="00EC2E42" w:rsidRPr="00EC2E42" w:rsidRDefault="00EC2E42" w:rsidP="00EC2E4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C2E42">
        <w:rPr>
          <w:rFonts w:ascii="Times New Roman" w:hAnsi="Times New Roman" w:cs="Times New Roman"/>
          <w:sz w:val="28"/>
          <w:szCs w:val="28"/>
        </w:rPr>
        <w:t>Весна и женщины похожи.</w:t>
      </w:r>
    </w:p>
    <w:p w:rsidR="00EC2E42" w:rsidRPr="00EC2E42" w:rsidRDefault="00EC2E42" w:rsidP="00EC2E4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C2E42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EC2E42">
        <w:rPr>
          <w:rFonts w:ascii="Times New Roman" w:hAnsi="Times New Roman" w:cs="Times New Roman"/>
          <w:sz w:val="28"/>
          <w:szCs w:val="28"/>
        </w:rPr>
        <w:t xml:space="preserve"> – Весна — пора тепла и света,</w:t>
      </w:r>
    </w:p>
    <w:p w:rsidR="00EC2E42" w:rsidRPr="00EC2E42" w:rsidRDefault="00EC2E42" w:rsidP="00EC2E4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C2E42">
        <w:rPr>
          <w:rFonts w:ascii="Times New Roman" w:hAnsi="Times New Roman" w:cs="Times New Roman"/>
          <w:sz w:val="28"/>
          <w:szCs w:val="28"/>
        </w:rPr>
        <w:t>Пора волнения в крови.</w:t>
      </w:r>
    </w:p>
    <w:p w:rsidR="00EC2E42" w:rsidRPr="00EC2E42" w:rsidRDefault="00EC2E42" w:rsidP="00EC2E4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C2E42">
        <w:rPr>
          <w:rFonts w:ascii="Times New Roman" w:hAnsi="Times New Roman" w:cs="Times New Roman"/>
          <w:sz w:val="28"/>
          <w:szCs w:val="28"/>
        </w:rPr>
        <w:t>И эти пусть слова привета</w:t>
      </w:r>
    </w:p>
    <w:p w:rsidR="00EC2E42" w:rsidRDefault="00EC2E42" w:rsidP="00EC2E4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C2E42">
        <w:rPr>
          <w:rFonts w:ascii="Times New Roman" w:hAnsi="Times New Roman" w:cs="Times New Roman"/>
          <w:sz w:val="28"/>
          <w:szCs w:val="28"/>
        </w:rPr>
        <w:t>Звучат признанием в любви.</w:t>
      </w:r>
    </w:p>
    <w:p w:rsidR="00EC2E42" w:rsidRDefault="00EC2E42" w:rsidP="00EC2E4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EC2E42" w:rsidRDefault="00EC2E42" w:rsidP="00EC2E42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DFB">
        <w:rPr>
          <w:rFonts w:ascii="Times New Roman" w:hAnsi="Times New Roman" w:cs="Times New Roman"/>
          <w:b/>
          <w:sz w:val="28"/>
          <w:szCs w:val="28"/>
        </w:rPr>
        <w:t>7 номер «Мальчики» Танец медленный.</w:t>
      </w:r>
    </w:p>
    <w:p w:rsidR="00642C84" w:rsidRPr="00642C84" w:rsidRDefault="000B3DFB" w:rsidP="00642C84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0B3DFB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C84" w:rsidRPr="00642C84">
        <w:rPr>
          <w:rFonts w:ascii="Times New Roman" w:hAnsi="Times New Roman" w:cs="Times New Roman"/>
          <w:sz w:val="28"/>
          <w:szCs w:val="28"/>
        </w:rPr>
        <w:t xml:space="preserve">В самый теплый </w:t>
      </w:r>
      <w:r w:rsidR="00642C84">
        <w:rPr>
          <w:rFonts w:ascii="Times New Roman" w:hAnsi="Times New Roman" w:cs="Times New Roman"/>
          <w:sz w:val="28"/>
          <w:szCs w:val="28"/>
        </w:rPr>
        <w:t>и ласковый весенний праздник я не могу не вспомнить про бабуш</w:t>
      </w:r>
      <w:r w:rsidR="00642C84" w:rsidRPr="00642C84">
        <w:rPr>
          <w:rFonts w:ascii="Times New Roman" w:hAnsi="Times New Roman" w:cs="Times New Roman"/>
          <w:sz w:val="28"/>
          <w:szCs w:val="28"/>
        </w:rPr>
        <w:t>к</w:t>
      </w:r>
      <w:r w:rsidR="00642C84">
        <w:rPr>
          <w:rFonts w:ascii="Times New Roman" w:hAnsi="Times New Roman" w:cs="Times New Roman"/>
          <w:sz w:val="28"/>
          <w:szCs w:val="28"/>
        </w:rPr>
        <w:t>у. Бабушка, мой ангел, который</w:t>
      </w:r>
      <w:r w:rsidR="00642C84" w:rsidRPr="00642C84">
        <w:rPr>
          <w:rFonts w:ascii="Times New Roman" w:hAnsi="Times New Roman" w:cs="Times New Roman"/>
          <w:sz w:val="28"/>
          <w:szCs w:val="28"/>
        </w:rPr>
        <w:t xml:space="preserve"> сво</w:t>
      </w:r>
      <w:r w:rsidR="00642C84">
        <w:rPr>
          <w:rFonts w:ascii="Times New Roman" w:hAnsi="Times New Roman" w:cs="Times New Roman"/>
          <w:sz w:val="28"/>
          <w:szCs w:val="28"/>
        </w:rPr>
        <w:t xml:space="preserve">ими ласковыми крыльями оберегает от неприятностей. </w:t>
      </w:r>
      <w:r w:rsidR="00642C84" w:rsidRPr="00642C84">
        <w:rPr>
          <w:rFonts w:ascii="Times New Roman" w:hAnsi="Times New Roman" w:cs="Times New Roman"/>
          <w:sz w:val="28"/>
          <w:szCs w:val="28"/>
        </w:rPr>
        <w:t xml:space="preserve"> Пу</w:t>
      </w:r>
      <w:r w:rsidR="00642C84">
        <w:rPr>
          <w:rFonts w:ascii="Times New Roman" w:hAnsi="Times New Roman" w:cs="Times New Roman"/>
          <w:sz w:val="28"/>
          <w:szCs w:val="28"/>
        </w:rPr>
        <w:t xml:space="preserve">сть этот праздник будет и в </w:t>
      </w:r>
      <w:r w:rsidR="00642C84" w:rsidRPr="00642C84">
        <w:rPr>
          <w:rFonts w:ascii="Times New Roman" w:hAnsi="Times New Roman" w:cs="Times New Roman"/>
          <w:sz w:val="28"/>
          <w:szCs w:val="28"/>
        </w:rPr>
        <w:t xml:space="preserve"> честь</w:t>
      </w:r>
      <w:r w:rsidR="00642C84">
        <w:rPr>
          <w:rFonts w:ascii="Times New Roman" w:hAnsi="Times New Roman" w:cs="Times New Roman"/>
          <w:sz w:val="28"/>
          <w:szCs w:val="28"/>
        </w:rPr>
        <w:t xml:space="preserve"> всех бабушек</w:t>
      </w:r>
      <w:r w:rsidR="00642C84" w:rsidRPr="00642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DFB" w:rsidRPr="000B3DFB" w:rsidRDefault="000B3DFB" w:rsidP="000B3DFB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0B3DFB">
        <w:rPr>
          <w:rFonts w:ascii="Times New Roman" w:hAnsi="Times New Roman" w:cs="Times New Roman"/>
          <w:sz w:val="28"/>
          <w:szCs w:val="28"/>
        </w:rPr>
        <w:t>Пусть первый подснежник</w:t>
      </w:r>
    </w:p>
    <w:p w:rsidR="000B3DFB" w:rsidRPr="000B3DFB" w:rsidRDefault="000B3DFB" w:rsidP="000B3DFB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0B3DFB">
        <w:rPr>
          <w:rFonts w:ascii="Times New Roman" w:hAnsi="Times New Roman" w:cs="Times New Roman"/>
          <w:sz w:val="28"/>
          <w:szCs w:val="28"/>
        </w:rPr>
        <w:t>Подарит Вам нежность!</w:t>
      </w:r>
    </w:p>
    <w:p w:rsidR="000B3DFB" w:rsidRPr="000B3DFB" w:rsidRDefault="000B3DFB" w:rsidP="000B3DFB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0B3DFB">
        <w:rPr>
          <w:rFonts w:ascii="Times New Roman" w:hAnsi="Times New Roman" w:cs="Times New Roman"/>
          <w:sz w:val="28"/>
          <w:szCs w:val="28"/>
        </w:rPr>
        <w:t>Весеннее солнце подарит тепло!</w:t>
      </w:r>
    </w:p>
    <w:p w:rsidR="000B3DFB" w:rsidRPr="000B3DFB" w:rsidRDefault="000B3DFB" w:rsidP="000B3DFB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0B3DFB">
        <w:rPr>
          <w:rFonts w:ascii="Times New Roman" w:hAnsi="Times New Roman" w:cs="Times New Roman"/>
          <w:sz w:val="28"/>
          <w:szCs w:val="28"/>
        </w:rPr>
        <w:t>А мартовский ветер приносит надежду</w:t>
      </w:r>
    </w:p>
    <w:p w:rsidR="000B3DFB" w:rsidRDefault="000B3DFB" w:rsidP="000B3DFB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0B3DFB">
        <w:rPr>
          <w:rFonts w:ascii="Times New Roman" w:hAnsi="Times New Roman" w:cs="Times New Roman"/>
          <w:sz w:val="28"/>
          <w:szCs w:val="28"/>
        </w:rPr>
        <w:t>И счастье, и радость и только добро!</w:t>
      </w:r>
    </w:p>
    <w:p w:rsidR="000B3DFB" w:rsidRDefault="000B3DFB" w:rsidP="000B3DFB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DFB">
        <w:rPr>
          <w:rFonts w:ascii="Times New Roman" w:hAnsi="Times New Roman" w:cs="Times New Roman"/>
          <w:b/>
          <w:sz w:val="28"/>
          <w:szCs w:val="28"/>
        </w:rPr>
        <w:t>8 номер «Ходит моя бабушка в фартуке цветном»</w:t>
      </w:r>
      <w:r>
        <w:rPr>
          <w:rFonts w:ascii="Times New Roman" w:hAnsi="Times New Roman" w:cs="Times New Roman"/>
          <w:b/>
          <w:sz w:val="28"/>
          <w:szCs w:val="28"/>
        </w:rPr>
        <w:t xml:space="preserve"> Вика Федотова</w:t>
      </w:r>
    </w:p>
    <w:p w:rsidR="00644D47" w:rsidRPr="00644D47" w:rsidRDefault="00644D47" w:rsidP="000B3DFB">
      <w:pPr>
        <w:spacing w:after="0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D47">
        <w:rPr>
          <w:rFonts w:ascii="Times New Roman" w:hAnsi="Times New Roman" w:cs="Times New Roman"/>
          <w:i/>
          <w:sz w:val="28"/>
          <w:szCs w:val="28"/>
        </w:rPr>
        <w:t>Выходят царь и Несмеяна</w:t>
      </w:r>
    </w:p>
    <w:p w:rsidR="00644D47" w:rsidRDefault="00644D47" w:rsidP="00644D47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44D47" w:rsidRPr="00644D47" w:rsidRDefault="00644D47" w:rsidP="00644D47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644D47">
        <w:rPr>
          <w:rFonts w:ascii="Times New Roman" w:hAnsi="Times New Roman" w:cs="Times New Roman"/>
          <w:sz w:val="28"/>
          <w:szCs w:val="28"/>
        </w:rPr>
        <w:t xml:space="preserve">23 февраля - это праздник мужской доблести, ведь если что, за Отечество все встанут горой. </w:t>
      </w:r>
    </w:p>
    <w:p w:rsidR="00644D47" w:rsidRPr="00644D47" w:rsidRDefault="00644D47" w:rsidP="00644D47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644D47">
        <w:rPr>
          <w:rFonts w:ascii="Times New Roman" w:hAnsi="Times New Roman" w:cs="Times New Roman"/>
          <w:sz w:val="28"/>
          <w:szCs w:val="28"/>
        </w:rPr>
        <w:t xml:space="preserve">В этот день конечно нужно </w:t>
      </w:r>
    </w:p>
    <w:p w:rsidR="00644D47" w:rsidRPr="00644D47" w:rsidRDefault="00644D47" w:rsidP="00644D47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644D47">
        <w:rPr>
          <w:rFonts w:ascii="Times New Roman" w:hAnsi="Times New Roman" w:cs="Times New Roman"/>
          <w:sz w:val="28"/>
          <w:szCs w:val="28"/>
        </w:rPr>
        <w:t>нам поздравить всех кто служит, служил и будет служить</w:t>
      </w:r>
    </w:p>
    <w:p w:rsidR="00644D47" w:rsidRPr="00644D47" w:rsidRDefault="00644D47" w:rsidP="000B3DFB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644D47" w:rsidRPr="00644D47" w:rsidRDefault="00644D47" w:rsidP="00644D47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644D47">
        <w:rPr>
          <w:rFonts w:ascii="Times New Roman" w:hAnsi="Times New Roman" w:cs="Times New Roman"/>
          <w:b/>
          <w:sz w:val="28"/>
          <w:szCs w:val="28"/>
        </w:rPr>
        <w:t>коморох 2:</w:t>
      </w:r>
      <w:r w:rsidRPr="00644D47">
        <w:rPr>
          <w:rFonts w:ascii="Times New Roman" w:hAnsi="Times New Roman" w:cs="Times New Roman"/>
          <w:sz w:val="28"/>
          <w:szCs w:val="28"/>
        </w:rPr>
        <w:t xml:space="preserve"> С праздником Армии! С праздников воинов,</w:t>
      </w:r>
    </w:p>
    <w:p w:rsidR="00644D47" w:rsidRPr="00644D47" w:rsidRDefault="00644D47" w:rsidP="00644D47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644D47">
        <w:rPr>
          <w:rFonts w:ascii="Times New Roman" w:hAnsi="Times New Roman" w:cs="Times New Roman"/>
          <w:sz w:val="28"/>
          <w:szCs w:val="28"/>
        </w:rPr>
        <w:t>С праздником братьев, Отцов и мужей,</w:t>
      </w:r>
    </w:p>
    <w:p w:rsidR="00644D47" w:rsidRPr="00644D47" w:rsidRDefault="00644D47" w:rsidP="00644D47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644D47">
        <w:rPr>
          <w:rFonts w:ascii="Times New Roman" w:hAnsi="Times New Roman" w:cs="Times New Roman"/>
          <w:sz w:val="28"/>
          <w:szCs w:val="28"/>
        </w:rPr>
        <w:t>Их устремлениями, Славы достойными,</w:t>
      </w:r>
    </w:p>
    <w:p w:rsidR="00644D47" w:rsidRDefault="00644D47" w:rsidP="00644D47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644D47">
        <w:rPr>
          <w:rFonts w:ascii="Times New Roman" w:hAnsi="Times New Roman" w:cs="Times New Roman"/>
          <w:sz w:val="28"/>
          <w:szCs w:val="28"/>
        </w:rPr>
        <w:t>Мир сбережен на планете людей.</w:t>
      </w:r>
    </w:p>
    <w:p w:rsidR="00644D47" w:rsidRDefault="00644D47" w:rsidP="00644D47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644D47" w:rsidRDefault="00644D47" w:rsidP="00644D47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D47">
        <w:rPr>
          <w:rFonts w:ascii="Times New Roman" w:hAnsi="Times New Roman" w:cs="Times New Roman"/>
          <w:b/>
          <w:sz w:val="28"/>
          <w:szCs w:val="28"/>
        </w:rPr>
        <w:t xml:space="preserve">9 номер «Защитники страны» </w:t>
      </w:r>
    </w:p>
    <w:p w:rsidR="00965EB6" w:rsidRDefault="00965EB6" w:rsidP="00644D47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EB6" w:rsidRDefault="00965EB6" w:rsidP="00965EB6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Pr="00965EB6">
        <w:rPr>
          <w:rFonts w:ascii="Times New Roman" w:hAnsi="Times New Roman" w:cs="Times New Roman"/>
          <w:sz w:val="28"/>
          <w:szCs w:val="28"/>
        </w:rPr>
        <w:t xml:space="preserve">Какое красивое выступление! </w:t>
      </w:r>
    </w:p>
    <w:p w:rsidR="00965EB6" w:rsidRDefault="00965EB6" w:rsidP="00965EB6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Несмеяна: </w:t>
      </w:r>
      <w:r w:rsidRPr="00965EB6">
        <w:rPr>
          <w:rFonts w:ascii="Times New Roman" w:hAnsi="Times New Roman" w:cs="Times New Roman"/>
          <w:sz w:val="28"/>
          <w:szCs w:val="28"/>
        </w:rPr>
        <w:t>А ты</w:t>
      </w:r>
      <w:r>
        <w:rPr>
          <w:rFonts w:ascii="Times New Roman" w:hAnsi="Times New Roman" w:cs="Times New Roman"/>
          <w:sz w:val="28"/>
          <w:szCs w:val="28"/>
        </w:rPr>
        <w:t xml:space="preserve"> знаешь, какое самое прекрасное слово на земле?</w:t>
      </w:r>
    </w:p>
    <w:p w:rsidR="0020360A" w:rsidRDefault="00965EB6" w:rsidP="00965EB6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60A">
        <w:rPr>
          <w:rFonts w:ascii="Times New Roman" w:hAnsi="Times New Roman" w:cs="Times New Roman"/>
          <w:b/>
          <w:sz w:val="28"/>
          <w:szCs w:val="28"/>
        </w:rPr>
        <w:t>Царь</w:t>
      </w:r>
      <w:proofErr w:type="gramStart"/>
      <w:r w:rsidRPr="0020360A">
        <w:rPr>
          <w:rFonts w:ascii="Times New Roman" w:hAnsi="Times New Roman" w:cs="Times New Roman"/>
          <w:b/>
          <w:sz w:val="28"/>
          <w:szCs w:val="28"/>
        </w:rPr>
        <w:t>:</w:t>
      </w:r>
      <w:r w:rsidR="002036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0360A">
        <w:rPr>
          <w:rFonts w:ascii="Times New Roman" w:hAnsi="Times New Roman" w:cs="Times New Roman"/>
          <w:sz w:val="28"/>
          <w:szCs w:val="28"/>
        </w:rPr>
        <w:t>акое?</w:t>
      </w:r>
      <w:proofErr w:type="spellEnd"/>
    </w:p>
    <w:p w:rsidR="00965EB6" w:rsidRDefault="0020360A" w:rsidP="00965EB6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0360A">
        <w:rPr>
          <w:rFonts w:ascii="Times New Roman" w:hAnsi="Times New Roman" w:cs="Times New Roman"/>
          <w:b/>
          <w:sz w:val="28"/>
          <w:szCs w:val="28"/>
        </w:rPr>
        <w:t>Несмеяна: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EB6" w:rsidRPr="00965EB6">
        <w:rPr>
          <w:rFonts w:ascii="Times New Roman" w:hAnsi="Times New Roman" w:cs="Times New Roman"/>
          <w:sz w:val="28"/>
          <w:szCs w:val="28"/>
        </w:rPr>
        <w:t xml:space="preserve">МАМА! На свете нет ничего светлее и бескорыстнее любви матери. </w:t>
      </w:r>
      <w:r>
        <w:rPr>
          <w:rFonts w:ascii="Times New Roman" w:hAnsi="Times New Roman" w:cs="Times New Roman"/>
          <w:sz w:val="28"/>
          <w:szCs w:val="28"/>
        </w:rPr>
        <w:t>8 марта – праздник всех мам!  М</w:t>
      </w:r>
      <w:r w:rsidR="00965EB6" w:rsidRPr="00965EB6">
        <w:rPr>
          <w:rFonts w:ascii="Times New Roman" w:hAnsi="Times New Roman" w:cs="Times New Roman"/>
          <w:sz w:val="28"/>
          <w:szCs w:val="28"/>
        </w:rPr>
        <w:t>ама – это самый близкий и родной человек,</w:t>
      </w:r>
      <w:r w:rsidR="00965EB6">
        <w:rPr>
          <w:rFonts w:ascii="Times New Roman" w:hAnsi="Times New Roman" w:cs="Times New Roman"/>
          <w:sz w:val="28"/>
          <w:szCs w:val="28"/>
        </w:rPr>
        <w:t xml:space="preserve"> который вкладывает в </w:t>
      </w:r>
      <w:r>
        <w:rPr>
          <w:rFonts w:ascii="Times New Roman" w:hAnsi="Times New Roman" w:cs="Times New Roman"/>
          <w:sz w:val="28"/>
          <w:szCs w:val="28"/>
        </w:rPr>
        <w:t xml:space="preserve">своих детей – </w:t>
      </w:r>
      <w:r w:rsidR="00965EB6" w:rsidRPr="00965EB6">
        <w:rPr>
          <w:rFonts w:ascii="Times New Roman" w:hAnsi="Times New Roman" w:cs="Times New Roman"/>
          <w:sz w:val="28"/>
          <w:szCs w:val="28"/>
        </w:rPr>
        <w:t xml:space="preserve"> свою  заботу, ласку, доброту и безграничную любовь.</w:t>
      </w:r>
    </w:p>
    <w:p w:rsidR="00965EB6" w:rsidRDefault="00965EB6" w:rsidP="00965EB6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B6">
        <w:rPr>
          <w:rFonts w:ascii="Times New Roman" w:hAnsi="Times New Roman" w:cs="Times New Roman"/>
          <w:b/>
          <w:sz w:val="28"/>
          <w:szCs w:val="28"/>
        </w:rPr>
        <w:t>10 номер Соня Архипова «Мама»</w:t>
      </w:r>
    </w:p>
    <w:p w:rsidR="0020360A" w:rsidRDefault="0020360A" w:rsidP="00965EB6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712" w:rsidRP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B5712">
        <w:rPr>
          <w:rFonts w:ascii="Times New Roman" w:hAnsi="Times New Roman" w:cs="Times New Roman"/>
          <w:b/>
          <w:bCs/>
          <w:sz w:val="28"/>
          <w:szCs w:val="28"/>
        </w:rPr>
        <w:t>Несмеяна: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Сегодня е звучала песня о папе! Ведь он тоже мой защитник! </w:t>
      </w:r>
      <w:r w:rsidRPr="007B5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712" w:rsidRP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7B5712" w:rsidRP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B5712">
        <w:rPr>
          <w:rFonts w:ascii="Times New Roman" w:hAnsi="Times New Roman" w:cs="Times New Roman"/>
          <w:sz w:val="28"/>
          <w:szCs w:val="28"/>
        </w:rPr>
        <w:t>Быть отцом — непростая задача,</w:t>
      </w:r>
    </w:p>
    <w:p w:rsidR="007B5712" w:rsidRP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B5712">
        <w:rPr>
          <w:rFonts w:ascii="Times New Roman" w:hAnsi="Times New Roman" w:cs="Times New Roman"/>
          <w:sz w:val="28"/>
          <w:szCs w:val="28"/>
        </w:rPr>
        <w:t>Быть ответственным нужно всегда.</w:t>
      </w:r>
    </w:p>
    <w:p w:rsidR="007B5712" w:rsidRP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B5712">
        <w:rPr>
          <w:rFonts w:ascii="Times New Roman" w:hAnsi="Times New Roman" w:cs="Times New Roman"/>
          <w:sz w:val="28"/>
          <w:szCs w:val="28"/>
        </w:rPr>
        <w:t>Быть отцом — это многое значит,</w:t>
      </w:r>
    </w:p>
    <w:p w:rsidR="007B5712" w:rsidRP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B5712">
        <w:rPr>
          <w:rFonts w:ascii="Times New Roman" w:hAnsi="Times New Roman" w:cs="Times New Roman"/>
          <w:sz w:val="28"/>
          <w:szCs w:val="28"/>
        </w:rPr>
        <w:t xml:space="preserve">Это значит любовь </w:t>
      </w:r>
      <w:proofErr w:type="gramStart"/>
      <w:r w:rsidRPr="007B57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57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5712" w:rsidRP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7B5712" w:rsidRP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B5712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7B5712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7B57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5712">
        <w:rPr>
          <w:rFonts w:ascii="Times New Roman" w:hAnsi="Times New Roman" w:cs="Times New Roman"/>
          <w:sz w:val="28"/>
          <w:szCs w:val="28"/>
        </w:rPr>
        <w:t>Пусть вас дети всегда уважают,</w:t>
      </w:r>
    </w:p>
    <w:p w:rsidR="007B5712" w:rsidRP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B5712">
        <w:rPr>
          <w:rFonts w:ascii="Times New Roman" w:hAnsi="Times New Roman" w:cs="Times New Roman"/>
          <w:sz w:val="28"/>
          <w:szCs w:val="28"/>
        </w:rPr>
        <w:t>Дорогие мужчины, отцы.</w:t>
      </w:r>
    </w:p>
    <w:p w:rsidR="007B5712" w:rsidRP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B5712">
        <w:rPr>
          <w:rFonts w:ascii="Times New Roman" w:hAnsi="Times New Roman" w:cs="Times New Roman"/>
          <w:sz w:val="28"/>
          <w:szCs w:val="28"/>
        </w:rPr>
        <w:t>Пусть вас небо от бед охраняет,</w:t>
      </w:r>
    </w:p>
    <w:p w:rsidR="007B5712" w:rsidRP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B5712">
        <w:rPr>
          <w:rFonts w:ascii="Times New Roman" w:hAnsi="Times New Roman" w:cs="Times New Roman"/>
          <w:sz w:val="28"/>
          <w:szCs w:val="28"/>
        </w:rPr>
        <w:t>От печали, невзгод, седины.</w:t>
      </w:r>
    </w:p>
    <w:p w:rsidR="007B5712" w:rsidRP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7B5712" w:rsidRP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B5712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7B5712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7B57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5712">
        <w:rPr>
          <w:rFonts w:ascii="Times New Roman" w:hAnsi="Times New Roman" w:cs="Times New Roman"/>
          <w:sz w:val="28"/>
          <w:szCs w:val="28"/>
        </w:rPr>
        <w:t>Будьте счастливы, вечно здоровы</w:t>
      </w:r>
    </w:p>
    <w:p w:rsidR="007B5712" w:rsidRP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B571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B5712"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  <w:r w:rsidRPr="007B5712">
        <w:rPr>
          <w:rFonts w:ascii="Times New Roman" w:hAnsi="Times New Roman" w:cs="Times New Roman"/>
          <w:sz w:val="28"/>
          <w:szCs w:val="28"/>
        </w:rPr>
        <w:t>, любовью родных.</w:t>
      </w:r>
    </w:p>
    <w:p w:rsidR="007B5712" w:rsidRP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B5712">
        <w:rPr>
          <w:rFonts w:ascii="Times New Roman" w:hAnsi="Times New Roman" w:cs="Times New Roman"/>
          <w:sz w:val="28"/>
          <w:szCs w:val="28"/>
        </w:rPr>
        <w:t>Пусть ваш мир озарится любовью.</w:t>
      </w:r>
    </w:p>
    <w:p w:rsid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B5712">
        <w:rPr>
          <w:rFonts w:ascii="Times New Roman" w:hAnsi="Times New Roman" w:cs="Times New Roman"/>
          <w:sz w:val="28"/>
          <w:szCs w:val="28"/>
        </w:rPr>
        <w:t>Будет радостным каждый ваш миг.</w:t>
      </w:r>
    </w:p>
    <w:p w:rsid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712">
        <w:rPr>
          <w:rFonts w:ascii="Times New Roman" w:hAnsi="Times New Roman" w:cs="Times New Roman"/>
          <w:b/>
          <w:sz w:val="28"/>
          <w:szCs w:val="28"/>
        </w:rPr>
        <w:t>Номер 11   Песня «Не волнуйся папа!»</w:t>
      </w:r>
      <w:r>
        <w:rPr>
          <w:rFonts w:ascii="Times New Roman" w:hAnsi="Times New Roman" w:cs="Times New Roman"/>
          <w:b/>
          <w:sz w:val="28"/>
          <w:szCs w:val="28"/>
        </w:rPr>
        <w:t xml:space="preserve"> Вика Федотова</w:t>
      </w:r>
    </w:p>
    <w:p w:rsidR="007B5712" w:rsidRPr="007B571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712">
        <w:rPr>
          <w:rFonts w:ascii="Times New Roman" w:hAnsi="Times New Roman" w:cs="Times New Roman"/>
          <w:b/>
          <w:i/>
          <w:sz w:val="28"/>
          <w:szCs w:val="28"/>
        </w:rPr>
        <w:t>На сцену выходят все участники, герои.</w:t>
      </w:r>
    </w:p>
    <w:p w:rsidR="007B5712" w:rsidRPr="00072582" w:rsidRDefault="007B5712" w:rsidP="007B571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Несмеяна: </w:t>
      </w:r>
      <w:r w:rsidRPr="00072582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gramStart"/>
      <w:r w:rsidRPr="0007258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72582">
        <w:rPr>
          <w:rFonts w:ascii="Times New Roman" w:hAnsi="Times New Roman" w:cs="Times New Roman"/>
          <w:sz w:val="28"/>
          <w:szCs w:val="28"/>
        </w:rPr>
        <w:t xml:space="preserve">аки отличный совместный концерт у нас получился! </w:t>
      </w:r>
      <w:r w:rsidR="00072582" w:rsidRPr="00072582">
        <w:rPr>
          <w:rFonts w:ascii="Times New Roman" w:hAnsi="Times New Roman" w:cs="Times New Roman"/>
          <w:sz w:val="28"/>
          <w:szCs w:val="28"/>
        </w:rPr>
        <w:t xml:space="preserve"> И мне </w:t>
      </w:r>
      <w:proofErr w:type="gramStart"/>
      <w:r w:rsidR="00072582" w:rsidRPr="00072582">
        <w:rPr>
          <w:rFonts w:ascii="Times New Roman" w:hAnsi="Times New Roman" w:cs="Times New Roman"/>
          <w:sz w:val="28"/>
          <w:szCs w:val="28"/>
        </w:rPr>
        <w:t>совсем больше</w:t>
      </w:r>
      <w:proofErr w:type="gramEnd"/>
      <w:r w:rsidR="00072582" w:rsidRPr="00072582">
        <w:rPr>
          <w:rFonts w:ascii="Times New Roman" w:hAnsi="Times New Roman" w:cs="Times New Roman"/>
          <w:sz w:val="28"/>
          <w:szCs w:val="28"/>
        </w:rPr>
        <w:t xml:space="preserve"> не хочется плакать!</w:t>
      </w:r>
    </w:p>
    <w:p w:rsidR="007B5712" w:rsidRPr="00072582" w:rsidRDefault="007B5712" w:rsidP="007B5712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582">
        <w:rPr>
          <w:rFonts w:ascii="Times New Roman" w:hAnsi="Times New Roman" w:cs="Times New Roman"/>
          <w:sz w:val="28"/>
          <w:szCs w:val="28"/>
        </w:rPr>
        <w:t>Казалось бы 2 праздника совершенно не похожи</w:t>
      </w:r>
      <w:proofErr w:type="gramEnd"/>
      <w:r w:rsidRPr="00072582">
        <w:rPr>
          <w:rFonts w:ascii="Times New Roman" w:hAnsi="Times New Roman" w:cs="Times New Roman"/>
          <w:sz w:val="28"/>
          <w:szCs w:val="28"/>
        </w:rPr>
        <w:t>, 8 марта – день весны и красоты, 23 февраля – день сильных и смелых защитников!</w:t>
      </w:r>
      <w:r w:rsidR="00072582" w:rsidRPr="00072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582" w:rsidRPr="00072582" w:rsidRDefault="00072582" w:rsidP="007B5712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 </w:t>
      </w:r>
      <w:r w:rsidRPr="00072582">
        <w:rPr>
          <w:rFonts w:ascii="Times New Roman" w:hAnsi="Times New Roman" w:cs="Times New Roman"/>
          <w:sz w:val="28"/>
          <w:szCs w:val="28"/>
        </w:rPr>
        <w:t>Как я рад!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582">
        <w:rPr>
          <w:rFonts w:ascii="Times New Roman" w:hAnsi="Times New Roman" w:cs="Times New Roman"/>
          <w:sz w:val="28"/>
          <w:szCs w:val="28"/>
        </w:rPr>
        <w:t>Что ты, дочь моя улыбаешься!!!</w:t>
      </w:r>
    </w:p>
    <w:p w:rsidR="00072582" w:rsidRPr="00072582" w:rsidRDefault="00072582" w:rsidP="0007258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072582">
        <w:rPr>
          <w:rFonts w:ascii="Times New Roman" w:hAnsi="Times New Roman" w:cs="Times New Roman"/>
          <w:sz w:val="28"/>
          <w:szCs w:val="28"/>
        </w:rPr>
        <w:t xml:space="preserve">Дорогие наши женщины. </w:t>
      </w:r>
    </w:p>
    <w:p w:rsidR="00072582" w:rsidRPr="00072582" w:rsidRDefault="00072582" w:rsidP="0007258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072582">
        <w:rPr>
          <w:rFonts w:ascii="Times New Roman" w:hAnsi="Times New Roman" w:cs="Times New Roman"/>
          <w:b/>
          <w:sz w:val="28"/>
          <w:szCs w:val="28"/>
        </w:rPr>
        <w:t>Несмеяна: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582">
        <w:rPr>
          <w:rFonts w:ascii="Times New Roman" w:hAnsi="Times New Roman" w:cs="Times New Roman"/>
          <w:sz w:val="28"/>
          <w:szCs w:val="28"/>
        </w:rPr>
        <w:t xml:space="preserve">Сильные наши мужчины. </w:t>
      </w:r>
    </w:p>
    <w:p w:rsidR="00072582" w:rsidRPr="00072582" w:rsidRDefault="00072582" w:rsidP="0007258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072582">
        <w:rPr>
          <w:rFonts w:ascii="Times New Roman" w:hAnsi="Times New Roman" w:cs="Times New Roman"/>
          <w:sz w:val="28"/>
          <w:szCs w:val="28"/>
        </w:rPr>
        <w:t>От всего сердца мы желаем вам семейного благополучия.</w:t>
      </w:r>
    </w:p>
    <w:p w:rsidR="00072582" w:rsidRPr="00072582" w:rsidRDefault="00072582" w:rsidP="0007258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072582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Pr="0007258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72582">
        <w:rPr>
          <w:rFonts w:ascii="Times New Roman" w:hAnsi="Times New Roman" w:cs="Times New Roman"/>
          <w:sz w:val="28"/>
          <w:szCs w:val="28"/>
        </w:rPr>
        <w:t>: Весеннего настроения.</w:t>
      </w:r>
    </w:p>
    <w:p w:rsidR="00072582" w:rsidRPr="00072582" w:rsidRDefault="00072582" w:rsidP="00072582">
      <w:pPr>
        <w:spacing w:after="0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582">
        <w:rPr>
          <w:rFonts w:ascii="Times New Roman" w:hAnsi="Times New Roman" w:cs="Times New Roman"/>
          <w:sz w:val="28"/>
          <w:szCs w:val="28"/>
        </w:rPr>
        <w:lastRenderedPageBreak/>
        <w:t>СК</w:t>
      </w:r>
      <w:proofErr w:type="gramStart"/>
      <w:r w:rsidRPr="0007258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72582">
        <w:rPr>
          <w:rFonts w:ascii="Times New Roman" w:hAnsi="Times New Roman" w:cs="Times New Roman"/>
          <w:sz w:val="28"/>
          <w:szCs w:val="28"/>
        </w:rPr>
        <w:t>:  Крепкого здоровья!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582">
        <w:rPr>
          <w:rFonts w:ascii="Times New Roman" w:hAnsi="Times New Roman" w:cs="Times New Roman"/>
          <w:i/>
          <w:sz w:val="28"/>
          <w:szCs w:val="28"/>
        </w:rPr>
        <w:t>Вручение открыток</w:t>
      </w:r>
    </w:p>
    <w:p w:rsidR="00072582" w:rsidRPr="00072582" w:rsidRDefault="00072582" w:rsidP="0007258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072582">
        <w:rPr>
          <w:rFonts w:ascii="Times New Roman" w:hAnsi="Times New Roman" w:cs="Times New Roman"/>
          <w:b/>
          <w:sz w:val="28"/>
          <w:szCs w:val="28"/>
        </w:rPr>
        <w:t>Финальная песня ремикс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582" w:rsidRPr="00072582" w:rsidRDefault="00072582" w:rsidP="00072582">
      <w:pPr>
        <w:spacing w:after="0"/>
        <w:ind w:left="1560" w:hanging="1560"/>
        <w:jc w:val="both"/>
        <w:rPr>
          <w:ins w:id="1" w:author="Unknown"/>
          <w:rFonts w:ascii="Times New Roman" w:hAnsi="Times New Roman" w:cs="Times New Roman"/>
          <w:b/>
          <w:sz w:val="28"/>
          <w:szCs w:val="28"/>
        </w:rPr>
      </w:pPr>
      <w:ins w:id="2" w:author="Unknown">
        <w:r w:rsidRPr="00072582">
          <w:rPr>
            <w:rFonts w:ascii="Times New Roman" w:hAnsi="Times New Roman" w:cs="Times New Roman"/>
            <w:b/>
            <w:sz w:val="28"/>
            <w:szCs w:val="28"/>
          </w:rPr>
          <w:br/>
        </w:r>
      </w:ins>
    </w:p>
    <w:p w:rsidR="00833C18" w:rsidRPr="007B5712" w:rsidRDefault="00833C18" w:rsidP="00965EB6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47" w:rsidRPr="007B5712" w:rsidRDefault="00644D47" w:rsidP="00644D47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B21C7F" w:rsidRPr="00B21C7F" w:rsidRDefault="00AD108D" w:rsidP="0020360A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1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C7F" w:rsidRPr="00B21C7F" w:rsidRDefault="00B21C7F" w:rsidP="00234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C7F" w:rsidRPr="00B21C7F" w:rsidRDefault="00B21C7F" w:rsidP="00234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C7F" w:rsidRPr="00517C85" w:rsidRDefault="00B21C7F" w:rsidP="00234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C85" w:rsidRPr="00517C85" w:rsidRDefault="00517C85" w:rsidP="002346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7C85" w:rsidRPr="00517C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15" w:rsidRDefault="000C4815" w:rsidP="0020360A">
      <w:pPr>
        <w:spacing w:after="0" w:line="240" w:lineRule="auto"/>
      </w:pPr>
      <w:r>
        <w:separator/>
      </w:r>
    </w:p>
  </w:endnote>
  <w:endnote w:type="continuationSeparator" w:id="0">
    <w:p w:rsidR="000C4815" w:rsidRDefault="000C4815" w:rsidP="0020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56749"/>
      <w:docPartObj>
        <w:docPartGallery w:val="Page Numbers (Bottom of Page)"/>
        <w:docPartUnique/>
      </w:docPartObj>
    </w:sdtPr>
    <w:sdtContent>
      <w:p w:rsidR="0020360A" w:rsidRDefault="002036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9C8">
          <w:rPr>
            <w:noProof/>
          </w:rPr>
          <w:t>6</w:t>
        </w:r>
        <w:r>
          <w:fldChar w:fldCharType="end"/>
        </w:r>
      </w:p>
    </w:sdtContent>
  </w:sdt>
  <w:p w:rsidR="0020360A" w:rsidRDefault="002036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15" w:rsidRDefault="000C4815" w:rsidP="0020360A">
      <w:pPr>
        <w:spacing w:after="0" w:line="240" w:lineRule="auto"/>
      </w:pPr>
      <w:r>
        <w:separator/>
      </w:r>
    </w:p>
  </w:footnote>
  <w:footnote w:type="continuationSeparator" w:id="0">
    <w:p w:rsidR="000C4815" w:rsidRDefault="000C4815" w:rsidP="00203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CE"/>
    <w:rsid w:val="000200BC"/>
    <w:rsid w:val="00072582"/>
    <w:rsid w:val="00080802"/>
    <w:rsid w:val="000B3DFB"/>
    <w:rsid w:val="000C1C47"/>
    <w:rsid w:val="000C4815"/>
    <w:rsid w:val="0017252E"/>
    <w:rsid w:val="001B4C86"/>
    <w:rsid w:val="0020360A"/>
    <w:rsid w:val="0023464B"/>
    <w:rsid w:val="002746F7"/>
    <w:rsid w:val="002A4FD3"/>
    <w:rsid w:val="003141BB"/>
    <w:rsid w:val="00493913"/>
    <w:rsid w:val="00517C85"/>
    <w:rsid w:val="0052424D"/>
    <w:rsid w:val="00574DA7"/>
    <w:rsid w:val="00621812"/>
    <w:rsid w:val="00642C84"/>
    <w:rsid w:val="00644D47"/>
    <w:rsid w:val="00792FAE"/>
    <w:rsid w:val="007B5712"/>
    <w:rsid w:val="007F3C57"/>
    <w:rsid w:val="00833C18"/>
    <w:rsid w:val="008D51DA"/>
    <w:rsid w:val="008E0290"/>
    <w:rsid w:val="00931FF9"/>
    <w:rsid w:val="009657C7"/>
    <w:rsid w:val="00965EB6"/>
    <w:rsid w:val="00AD108D"/>
    <w:rsid w:val="00B21C7F"/>
    <w:rsid w:val="00B71FD7"/>
    <w:rsid w:val="00BB404D"/>
    <w:rsid w:val="00C220F5"/>
    <w:rsid w:val="00C909C8"/>
    <w:rsid w:val="00CD414F"/>
    <w:rsid w:val="00D43870"/>
    <w:rsid w:val="00DE01F3"/>
    <w:rsid w:val="00DE316B"/>
    <w:rsid w:val="00E43DF5"/>
    <w:rsid w:val="00E62235"/>
    <w:rsid w:val="00E822CE"/>
    <w:rsid w:val="00EC2E42"/>
    <w:rsid w:val="00F2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60A"/>
  </w:style>
  <w:style w:type="paragraph" w:styleId="a5">
    <w:name w:val="footer"/>
    <w:basedOn w:val="a"/>
    <w:link w:val="a6"/>
    <w:uiPriority w:val="99"/>
    <w:unhideWhenUsed/>
    <w:rsid w:val="0020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60A"/>
  </w:style>
  <w:style w:type="paragraph" w:styleId="a5">
    <w:name w:val="footer"/>
    <w:basedOn w:val="a"/>
    <w:link w:val="a6"/>
    <w:uiPriority w:val="99"/>
    <w:unhideWhenUsed/>
    <w:rsid w:val="0020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2C5F-9DFB-4A8C-BCF9-BF15D04E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6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щепина</dc:creator>
  <cp:keywords/>
  <dc:description/>
  <cp:lastModifiedBy>щепина</cp:lastModifiedBy>
  <cp:revision>5</cp:revision>
  <dcterms:created xsi:type="dcterms:W3CDTF">2020-02-23T20:07:00Z</dcterms:created>
  <dcterms:modified xsi:type="dcterms:W3CDTF">2020-03-01T15:41:00Z</dcterms:modified>
</cp:coreProperties>
</file>