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5A" w:rsidRDefault="0071685A" w:rsidP="00665B12">
      <w:pPr>
        <w:shd w:val="clear" w:color="auto" w:fill="FFFFFF"/>
        <w:spacing w:before="335" w:after="67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50"/>
          <w:szCs w:val="5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50"/>
          <w:szCs w:val="50"/>
          <w:lang w:eastAsia="ru-RU"/>
        </w:rPr>
        <w:t>Муз.рук. Яковенко О.М.</w:t>
      </w:r>
      <w:bookmarkStart w:id="0" w:name="_GoBack"/>
      <w:bookmarkEnd w:id="0"/>
    </w:p>
    <w:p w:rsidR="00665B12" w:rsidRPr="00665B12" w:rsidRDefault="00665B12" w:rsidP="00665B12">
      <w:pPr>
        <w:shd w:val="clear" w:color="auto" w:fill="FFFFFF"/>
        <w:spacing w:before="335" w:after="67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50"/>
          <w:szCs w:val="50"/>
          <w:lang w:eastAsia="ru-RU"/>
        </w:rPr>
      </w:pPr>
      <w:r w:rsidRPr="00665B12">
        <w:rPr>
          <w:rFonts w:ascii="Times New Roman" w:eastAsia="Times New Roman" w:hAnsi="Times New Roman" w:cs="Times New Roman"/>
          <w:b/>
          <w:bCs/>
          <w:color w:val="444444"/>
          <w:kern w:val="36"/>
          <w:sz w:val="50"/>
          <w:szCs w:val="50"/>
          <w:lang w:eastAsia="ru-RU"/>
        </w:rPr>
        <w:t>Вокальная работа с дошкольниками</w:t>
      </w:r>
    </w:p>
    <w:p w:rsidR="00665B12" w:rsidRPr="00665B12" w:rsidRDefault="00665B12" w:rsidP="00665B12">
      <w:pPr>
        <w:shd w:val="clear" w:color="auto" w:fill="FFFFFF"/>
        <w:spacing w:after="251" w:line="240" w:lineRule="auto"/>
        <w:jc w:val="both"/>
        <w:textAlignment w:val="baseline"/>
        <w:rPr>
          <w:rFonts w:ascii="inherit" w:eastAsia="Times New Roman" w:hAnsi="inherit" w:cs="Helvetica"/>
          <w:color w:val="000000"/>
          <w:sz w:val="25"/>
          <w:szCs w:val="25"/>
          <w:lang w:eastAsia="ru-RU"/>
        </w:rPr>
      </w:pPr>
      <w:r w:rsidRPr="00665B12">
        <w:rPr>
          <w:rFonts w:ascii="inherit" w:eastAsia="Times New Roman" w:hAnsi="inherit" w:cs="Helvetica"/>
          <w:color w:val="000000"/>
          <w:sz w:val="25"/>
          <w:szCs w:val="25"/>
          <w:lang w:eastAsia="ru-RU"/>
        </w:rPr>
        <w:t>На протяжении всех времен эволюции человечества важнейшее место в эстетическом воспитании детей отдавалось вокальной деятельности. Цель, которую ставили перед собой представители разных философских школ, педагоги, музыканты с помощью пения благотворно воздействовать на чувства человека, сделать возвышенными его мысли и действия. Новые специальные исследования утверждают необходимость наличия пения как вида музыкальной работы на занятиях с малышами. Пение — самый любимый и доступный вид деятельности детей дошкольного возраста.</w:t>
      </w:r>
      <w:r>
        <w:rPr>
          <w:rFonts w:ascii="inherit" w:eastAsia="Times New Roman" w:hAnsi="inherit" w:cs="Helvetica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7623810" cy="4274185"/>
            <wp:effectExtent l="19050" t="0" r="0" b="0"/>
            <wp:docPr id="1" name="Рисунок 1" descr="Вокальная работа с дошколь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кальная работа с дошкольник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427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B12">
        <w:rPr>
          <w:rFonts w:ascii="inherit" w:eastAsia="Times New Roman" w:hAnsi="inherit" w:cs="Helvetica"/>
          <w:color w:val="000000"/>
          <w:sz w:val="25"/>
          <w:szCs w:val="25"/>
          <w:lang w:eastAsia="ru-RU"/>
        </w:rPr>
        <w:t> Пение — процесс психофизиологической, который связан с функционированием жизненно важных органов и систем. Поэтому необходимо, чтобы голосотворчество было правильно организовано. Это поможет в процессе занятий пением избежать серьезных заболеваний голосового аппарата. Правильность звукообразования результат специализированных действий по выработке певческого голоса, которая, к сожалению, почти не проводится с детьми раннего возраста. </w:t>
      </w:r>
    </w:p>
    <w:p w:rsidR="00665B12" w:rsidRPr="00665B12" w:rsidRDefault="00665B12" w:rsidP="00665B12">
      <w:pPr>
        <w:shd w:val="clear" w:color="auto" w:fill="FFFFFF"/>
        <w:spacing w:after="251" w:line="240" w:lineRule="auto"/>
        <w:jc w:val="both"/>
        <w:textAlignment w:val="baseline"/>
        <w:rPr>
          <w:rFonts w:ascii="inherit" w:eastAsia="Times New Roman" w:hAnsi="inherit" w:cs="Helvetica"/>
          <w:color w:val="000000"/>
          <w:sz w:val="25"/>
          <w:szCs w:val="25"/>
          <w:lang w:eastAsia="ru-RU"/>
        </w:rPr>
      </w:pPr>
      <w:r w:rsidRPr="00665B12">
        <w:rPr>
          <w:rFonts w:ascii="inherit" w:eastAsia="Times New Roman" w:hAnsi="inherit" w:cs="Helvetica"/>
          <w:color w:val="000000"/>
          <w:sz w:val="25"/>
          <w:szCs w:val="25"/>
          <w:lang w:eastAsia="ru-RU"/>
        </w:rPr>
        <w:t xml:space="preserve">Чтобы правильно осуществлять процесс звукообразования у дошкольников, музыкальный наставник должен обладать своим поставленным певческим голосом, </w:t>
      </w:r>
      <w:r w:rsidRPr="00665B12">
        <w:rPr>
          <w:rFonts w:ascii="inherit" w:eastAsia="Times New Roman" w:hAnsi="inherit" w:cs="Helvetica"/>
          <w:color w:val="000000"/>
          <w:sz w:val="25"/>
          <w:szCs w:val="25"/>
          <w:lang w:eastAsia="ru-RU"/>
        </w:rPr>
        <w:lastRenderedPageBreak/>
        <w:t>иметь вокальный слух; знать основополагающие механизмы голосообразования, особенности строения детского вокального аппарата и работы с ним. </w:t>
      </w:r>
    </w:p>
    <w:p w:rsidR="00665B12" w:rsidRPr="00665B12" w:rsidRDefault="00665B12" w:rsidP="00665B12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Helvetica"/>
          <w:color w:val="000000"/>
          <w:sz w:val="25"/>
          <w:szCs w:val="25"/>
          <w:lang w:eastAsia="ru-RU"/>
        </w:rPr>
      </w:pPr>
      <w:r w:rsidRPr="00665B12">
        <w:rPr>
          <w:rFonts w:ascii="inherit" w:eastAsia="Times New Roman" w:hAnsi="inherit" w:cs="Helvetica"/>
          <w:color w:val="000000"/>
          <w:sz w:val="25"/>
          <w:szCs w:val="25"/>
          <w:lang w:eastAsia="ru-RU"/>
        </w:rPr>
        <w:br/>
      </w:r>
      <w:ins w:id="1" w:author="Unknown">
        <w:r w:rsidRPr="00665B12">
          <w:rPr>
            <w:rFonts w:ascii="inherit" w:eastAsia="Times New Roman" w:hAnsi="inherit" w:cs="Helvetica"/>
            <w:color w:val="000000"/>
            <w:sz w:val="25"/>
            <w:szCs w:val="25"/>
            <w:lang w:eastAsia="ru-RU"/>
          </w:rPr>
          <w:br/>
        </w:r>
      </w:ins>
    </w:p>
    <w:p w:rsidR="00665B12" w:rsidRPr="00665B12" w:rsidRDefault="00665B12" w:rsidP="00665B12">
      <w:pPr>
        <w:shd w:val="clear" w:color="auto" w:fill="FFFFFF"/>
        <w:spacing w:after="251" w:line="240" w:lineRule="auto"/>
        <w:jc w:val="both"/>
        <w:textAlignment w:val="baseline"/>
        <w:rPr>
          <w:rFonts w:ascii="inherit" w:eastAsia="Times New Roman" w:hAnsi="inherit" w:cs="Helvetica"/>
          <w:color w:val="000000"/>
          <w:sz w:val="25"/>
          <w:szCs w:val="25"/>
          <w:lang w:eastAsia="ru-RU"/>
        </w:rPr>
      </w:pPr>
      <w:r w:rsidRPr="00665B12">
        <w:rPr>
          <w:rFonts w:ascii="inherit" w:eastAsia="Times New Roman" w:hAnsi="inherit" w:cs="Helvetica"/>
          <w:color w:val="000000"/>
          <w:sz w:val="25"/>
          <w:szCs w:val="25"/>
          <w:lang w:eastAsia="ru-RU"/>
        </w:rPr>
        <w:t>В результате работы педагог должен добиться лѐгкого, звонкого, певучего, среднего по силе звучания, без крика и напряжения, детского пения. Перед началом работы над певческой навыками нужно провести диагностику малышей, в процессе которой нужно определить общий и примарный певческий диапазон голоса, выявить нюансы тембровой окраски голоса каждого дошкольника. В дальнейшей работе с детскими голосами музыкальному руководителю следует учитывать качественное своеобразие певческого звучания и певческих диапазонов детей, в частности, при выборе произведений для пения.</w:t>
      </w:r>
    </w:p>
    <w:p w:rsidR="00665B12" w:rsidRPr="00665B12" w:rsidRDefault="00665B12" w:rsidP="00665B12">
      <w:pPr>
        <w:shd w:val="clear" w:color="auto" w:fill="FFFFFF"/>
        <w:spacing w:after="251" w:line="240" w:lineRule="auto"/>
        <w:jc w:val="both"/>
        <w:textAlignment w:val="baseline"/>
        <w:rPr>
          <w:rFonts w:ascii="inherit" w:eastAsia="Times New Roman" w:hAnsi="inherit" w:cs="Helvetica"/>
          <w:color w:val="000000"/>
          <w:sz w:val="25"/>
          <w:szCs w:val="25"/>
          <w:lang w:eastAsia="ru-RU"/>
        </w:rPr>
      </w:pPr>
      <w:r w:rsidRPr="00665B12">
        <w:rPr>
          <w:rFonts w:ascii="inherit" w:eastAsia="Times New Roman" w:hAnsi="inherit" w:cs="Helvetica"/>
          <w:color w:val="000000"/>
          <w:sz w:val="25"/>
          <w:szCs w:val="25"/>
          <w:lang w:eastAsia="ru-RU"/>
        </w:rPr>
        <w:t>Репертуар должен быть специфическим для различных типов певческих голосов. Это приводит к более высоким результатам, как в вокальном, так и в общем музыкальном развитии ребенка. Он должен быть идейно-направленным, высокохудожественным, понятным по содержанию детям, доступным для исполнения. При подборе песен нужно обязательно учесть, как они помогают решению общих педагогических задач, углублению чувств, что нового они вносят в освоение певческих навыков, и отвечают ли интересу и потребностям дошкольников.</w:t>
      </w:r>
      <w:r>
        <w:rPr>
          <w:rFonts w:ascii="inherit" w:eastAsia="Times New Roman" w:hAnsi="inherit" w:cs="Helvetica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7591425" cy="4572000"/>
            <wp:effectExtent l="19050" t="0" r="9525" b="0"/>
            <wp:docPr id="2" name="Рисунок 2" descr="Вокальная работа с дошколь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кальная работа с дошкольникам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B12">
        <w:rPr>
          <w:rFonts w:ascii="inherit" w:eastAsia="Times New Roman" w:hAnsi="inherit" w:cs="Helvetica"/>
          <w:color w:val="000000"/>
          <w:sz w:val="25"/>
          <w:szCs w:val="25"/>
          <w:lang w:eastAsia="ru-RU"/>
        </w:rPr>
        <w:t xml:space="preserve">По результатам вокального диагностирования, детей нужно разделить на подгруппы: дети с условно высокими, средними и низкими голосами. В зависимости от поставленных задач, работа с дошкольниками проводится в группах, подгруппами и </w:t>
      </w:r>
      <w:r w:rsidRPr="00665B12">
        <w:rPr>
          <w:rFonts w:ascii="inherit" w:eastAsia="Times New Roman" w:hAnsi="inherit" w:cs="Helvetica"/>
          <w:color w:val="000000"/>
          <w:sz w:val="25"/>
          <w:szCs w:val="25"/>
          <w:lang w:eastAsia="ru-RU"/>
        </w:rPr>
        <w:lastRenderedPageBreak/>
        <w:t>индивидуально. Начинать занятия вокалом с дошкольниками нужно с выработки правильной певческой постановки корпуса и головы. Это способствует оптимальной организации резонирования, активизирует дыхательную мускулатуру, что является необходимым условием для правильного звукообразования.</w:t>
      </w:r>
    </w:p>
    <w:p w:rsidR="00665B12" w:rsidRPr="00665B12" w:rsidRDefault="00665B12" w:rsidP="00665B12">
      <w:pPr>
        <w:shd w:val="clear" w:color="auto" w:fill="FFFFFF"/>
        <w:spacing w:after="251" w:line="240" w:lineRule="auto"/>
        <w:jc w:val="both"/>
        <w:textAlignment w:val="baseline"/>
        <w:rPr>
          <w:rFonts w:ascii="inherit" w:eastAsia="Times New Roman" w:hAnsi="inherit" w:cs="Helvetica"/>
          <w:color w:val="000000"/>
          <w:sz w:val="25"/>
          <w:szCs w:val="25"/>
          <w:lang w:eastAsia="ru-RU"/>
        </w:rPr>
      </w:pPr>
      <w:r w:rsidRPr="00665B12">
        <w:rPr>
          <w:rFonts w:ascii="inherit" w:eastAsia="Times New Roman" w:hAnsi="inherit" w:cs="Helvetica"/>
          <w:color w:val="000000"/>
          <w:sz w:val="25"/>
          <w:szCs w:val="25"/>
          <w:lang w:eastAsia="ru-RU"/>
        </w:rPr>
        <w:t>Непосредственную работу по постановке певческого голоса ребенка начинают с примарного диапазона. На первых уроках упражнения, песенки и попевки должны находиться в этом диапазоне и не быть более терции или кварты. Далее голос нужно развивать сначала вверх, потом вниз. Певческие мышцы в дошкольном возрасте только начинает формироваться, поэтому задача охраны голоса малышей должна быть основной. Ни в коем случае нельзя допускать форсирования звучания голоса. Детям нельзя петь громко. Это не соответствует анатомо-физиологическим возможностям дошкольников.</w:t>
      </w:r>
      <w:r>
        <w:rPr>
          <w:rFonts w:ascii="inherit" w:eastAsia="Times New Roman" w:hAnsi="inherit" w:cs="Helvetica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7613015" cy="4880610"/>
            <wp:effectExtent l="19050" t="0" r="6985" b="0"/>
            <wp:docPr id="3" name="Рисунок 3" descr="Вокальная работа с дошколь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кальная работа с дошкольникам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015" cy="488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B12">
        <w:rPr>
          <w:rFonts w:ascii="inherit" w:eastAsia="Times New Roman" w:hAnsi="inherit" w:cs="Helvetica"/>
          <w:color w:val="000000"/>
          <w:sz w:val="25"/>
          <w:szCs w:val="25"/>
          <w:lang w:eastAsia="ru-RU"/>
        </w:rPr>
        <w:t>На занятиях музыкальному руководителю необходимо постоянно осуществлять корректировку певческого дыхания. Детей нужно учить правильному вдоху, сохранению состояния вдоха в течение музыкальной фразы, выдоха с резонированием звука и поддерживанием снизу столба дыхания. Для этого педагог использует определенные образы, которые помогают объяснить детям ход их действий. Например, дети представляют, будто нюхают цветок, «надувают» резиновый шар и т.д.</w:t>
      </w:r>
    </w:p>
    <w:p w:rsidR="00665B12" w:rsidRPr="00665B12" w:rsidRDefault="00665B12" w:rsidP="00665B12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Helvetica"/>
          <w:color w:val="000000"/>
          <w:sz w:val="25"/>
          <w:szCs w:val="25"/>
          <w:lang w:eastAsia="ru-RU"/>
        </w:rPr>
      </w:pPr>
      <w:r w:rsidRPr="00665B12">
        <w:rPr>
          <w:rFonts w:ascii="inherit" w:eastAsia="Times New Roman" w:hAnsi="inherit" w:cs="Helvetica"/>
          <w:color w:val="000000"/>
          <w:sz w:val="25"/>
          <w:szCs w:val="25"/>
          <w:lang w:eastAsia="ru-RU"/>
        </w:rPr>
        <w:t xml:space="preserve">При обучении пению музыкальный руководитель помогает дошкольникам овладеть элементами резонансной техники, которая является оптимальной для данного вида деятельности. При работе над звукообразованием необходимо учить детей такому </w:t>
      </w:r>
      <w:r w:rsidRPr="00665B12">
        <w:rPr>
          <w:rFonts w:ascii="inherit" w:eastAsia="Times New Roman" w:hAnsi="inherit" w:cs="Helvetica"/>
          <w:color w:val="000000"/>
          <w:sz w:val="25"/>
          <w:szCs w:val="25"/>
          <w:lang w:eastAsia="ru-RU"/>
        </w:rPr>
        <w:lastRenderedPageBreak/>
        <w:t>качеству звука, как напевность. Для этого нужно включать в репертуар песни в медленном темпе; учить тянущемуся звучанию, которое зависит от правильного певческого дыхания.</w:t>
      </w:r>
    </w:p>
    <w:p w:rsidR="007D0D52" w:rsidRDefault="007D0D52"/>
    <w:sectPr w:rsidR="007D0D52" w:rsidSect="007D0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665B12"/>
    <w:rsid w:val="00665B12"/>
    <w:rsid w:val="0067406F"/>
    <w:rsid w:val="0067609A"/>
    <w:rsid w:val="0071685A"/>
    <w:rsid w:val="007D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52"/>
  </w:style>
  <w:style w:type="paragraph" w:styleId="1">
    <w:name w:val="heading 1"/>
    <w:basedOn w:val="a"/>
    <w:link w:val="10"/>
    <w:uiPriority w:val="9"/>
    <w:qFormat/>
    <w:rsid w:val="00665B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B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5322">
          <w:marLeft w:val="0"/>
          <w:marRight w:val="0"/>
          <w:marTop w:val="0"/>
          <w:marBottom w:val="8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9423">
              <w:marLeft w:val="0"/>
              <w:marRight w:val="0"/>
              <w:marTop w:val="502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396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992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645</Words>
  <Characters>3682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shelest0990@yandex.ru</dc:creator>
  <cp:keywords/>
  <dc:description/>
  <cp:lastModifiedBy>Пользователь</cp:lastModifiedBy>
  <cp:revision>6</cp:revision>
  <dcterms:created xsi:type="dcterms:W3CDTF">2018-04-23T08:46:00Z</dcterms:created>
  <dcterms:modified xsi:type="dcterms:W3CDTF">2023-11-16T09:07:00Z</dcterms:modified>
</cp:coreProperties>
</file>