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16B" w:rsidRPr="0099299A" w:rsidRDefault="0099299A">
      <w:pPr>
        <w:rPr>
          <w:rFonts w:ascii="Times New Roman" w:hAnsi="Times New Roman" w:cs="Times New Roman"/>
          <w:sz w:val="28"/>
          <w:szCs w:val="28"/>
        </w:rPr>
      </w:pPr>
      <w:ins w:id="0" w:author="Unknown">
        <w:r w:rsidRPr="0099299A">
          <w:rPr>
            <w:rFonts w:ascii="Times New Roman" w:hAnsi="Times New Roman" w:cs="Times New Roman"/>
            <w:sz w:val="28"/>
            <w:szCs w:val="28"/>
          </w:rPr>
          <w:t>Все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1" w:author="Unknown">
        <w:r w:rsidRPr="0099299A">
          <w:rPr>
            <w:rFonts w:ascii="Times New Roman" w:hAnsi="Times New Roman" w:cs="Times New Roman"/>
            <w:sz w:val="28"/>
            <w:szCs w:val="28"/>
          </w:rPr>
          <w:t>эти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2" w:author="Unknown">
        <w:r w:rsidRPr="0099299A">
          <w:rPr>
            <w:rFonts w:ascii="Times New Roman" w:hAnsi="Times New Roman" w:cs="Times New Roman"/>
            <w:sz w:val="28"/>
            <w:szCs w:val="28"/>
          </w:rPr>
          <w:t>годы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работы в </w:t>
      </w:r>
      <w:ins w:id="3" w:author="Unknown">
        <w:r w:rsidRPr="0099299A">
          <w:rPr>
            <w:rFonts w:ascii="Times New Roman" w:hAnsi="Times New Roman" w:cs="Times New Roman"/>
            <w:sz w:val="28"/>
            <w:szCs w:val="28"/>
          </w:rPr>
          <w:t>качестве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учителя в школе, я всегда </w:t>
      </w:r>
      <w:ins w:id="4" w:author="Unknown">
        <w:r w:rsidRPr="0099299A">
          <w:rPr>
            <w:rFonts w:ascii="Times New Roman" w:hAnsi="Times New Roman" w:cs="Times New Roman"/>
            <w:sz w:val="28"/>
            <w:szCs w:val="28"/>
          </w:rPr>
          <w:t>стремилась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сделать уроки более </w:t>
      </w:r>
      <w:ins w:id="5" w:author="Unknown">
        <w:r w:rsidRPr="0099299A">
          <w:rPr>
            <w:rFonts w:ascii="Times New Roman" w:hAnsi="Times New Roman" w:cs="Times New Roman"/>
            <w:sz w:val="28"/>
            <w:szCs w:val="28"/>
          </w:rPr>
          <w:t>интересными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и запоминающимися для </w:t>
      </w:r>
      <w:ins w:id="6" w:author="Unknown">
        <w:r w:rsidRPr="0099299A">
          <w:rPr>
            <w:rFonts w:ascii="Times New Roman" w:hAnsi="Times New Roman" w:cs="Times New Roman"/>
            <w:sz w:val="28"/>
            <w:szCs w:val="28"/>
          </w:rPr>
          <w:t>моих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7" w:author="Unknown">
        <w:r w:rsidRPr="0099299A">
          <w:rPr>
            <w:rFonts w:ascii="Times New Roman" w:hAnsi="Times New Roman" w:cs="Times New Roman"/>
            <w:sz w:val="28"/>
            <w:szCs w:val="28"/>
          </w:rPr>
          <w:t>учеников.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8" w:author="Unknown">
        <w:r w:rsidRPr="0099299A">
          <w:rPr>
            <w:rFonts w:ascii="Times New Roman" w:hAnsi="Times New Roman" w:cs="Times New Roman"/>
            <w:sz w:val="28"/>
            <w:szCs w:val="28"/>
          </w:rPr>
          <w:t>Возникал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вопрос: </w:t>
      </w:r>
      <w:ins w:id="9" w:author="Unknown">
        <w:r w:rsidRPr="0099299A">
          <w:rPr>
            <w:rFonts w:ascii="Times New Roman" w:hAnsi="Times New Roman" w:cs="Times New Roman"/>
            <w:sz w:val="28"/>
            <w:szCs w:val="28"/>
          </w:rPr>
          <w:t>"Что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нужно </w:t>
      </w:r>
      <w:ins w:id="10" w:author="Unknown">
        <w:r w:rsidRPr="0099299A">
          <w:rPr>
            <w:rFonts w:ascii="Times New Roman" w:hAnsi="Times New Roman" w:cs="Times New Roman"/>
            <w:sz w:val="28"/>
            <w:szCs w:val="28"/>
          </w:rPr>
          <w:t>сделать,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чтобы дети с радостью </w:t>
      </w:r>
      <w:ins w:id="11" w:author="Unknown">
        <w:r w:rsidRPr="0099299A">
          <w:rPr>
            <w:rFonts w:ascii="Times New Roman" w:hAnsi="Times New Roman" w:cs="Times New Roman"/>
            <w:sz w:val="28"/>
            <w:szCs w:val="28"/>
          </w:rPr>
          <w:t>приходили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на </w:t>
      </w:r>
      <w:ins w:id="12" w:author="Unknown">
        <w:r w:rsidRPr="0099299A">
          <w:rPr>
            <w:rFonts w:ascii="Times New Roman" w:hAnsi="Times New Roman" w:cs="Times New Roman"/>
            <w:sz w:val="28"/>
            <w:szCs w:val="28"/>
          </w:rPr>
          <w:t>мои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13" w:author="Unknown">
        <w:r w:rsidRPr="0099299A">
          <w:rPr>
            <w:rFonts w:ascii="Times New Roman" w:hAnsi="Times New Roman" w:cs="Times New Roman"/>
            <w:sz w:val="28"/>
            <w:szCs w:val="28"/>
          </w:rPr>
          <w:t>уроки?"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ins w:id="14" w:author="Unknown">
        <w:r w:rsidRPr="0099299A">
          <w:rPr>
            <w:rFonts w:ascii="Times New Roman" w:hAnsi="Times New Roman" w:cs="Times New Roman"/>
            <w:sz w:val="28"/>
            <w:szCs w:val="28"/>
          </w:rPr>
          <w:t>по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15" w:author="Unknown">
        <w:r w:rsidRPr="0099299A">
          <w:rPr>
            <w:rFonts w:ascii="Times New Roman" w:hAnsi="Times New Roman" w:cs="Times New Roman"/>
            <w:sz w:val="28"/>
            <w:szCs w:val="28"/>
          </w:rPr>
          <w:t>сей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16" w:author="Unknown">
        <w:r w:rsidRPr="0099299A">
          <w:rPr>
            <w:rFonts w:ascii="Times New Roman" w:hAnsi="Times New Roman" w:cs="Times New Roman"/>
            <w:sz w:val="28"/>
            <w:szCs w:val="28"/>
          </w:rPr>
          <w:t>день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этот вопрос остается </w:t>
      </w:r>
      <w:ins w:id="17" w:author="Unknown">
        <w:r w:rsidRPr="0099299A">
          <w:rPr>
            <w:rFonts w:ascii="Times New Roman" w:hAnsi="Times New Roman" w:cs="Times New Roman"/>
            <w:sz w:val="28"/>
            <w:szCs w:val="28"/>
          </w:rPr>
          <w:t>актуальным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для </w:t>
      </w:r>
      <w:ins w:id="18" w:author="Unknown">
        <w:r w:rsidRPr="0099299A">
          <w:rPr>
            <w:rFonts w:ascii="Times New Roman" w:hAnsi="Times New Roman" w:cs="Times New Roman"/>
            <w:sz w:val="28"/>
            <w:szCs w:val="28"/>
          </w:rPr>
          <w:t>меня.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19" w:author="Unknown">
        <w:r w:rsidRPr="0099299A">
          <w:rPr>
            <w:rFonts w:ascii="Times New Roman" w:hAnsi="Times New Roman" w:cs="Times New Roman"/>
            <w:sz w:val="28"/>
            <w:szCs w:val="28"/>
          </w:rPr>
          <w:t>Мы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20" w:author="Unknown">
        <w:r w:rsidRPr="0099299A">
          <w:rPr>
            <w:rFonts w:ascii="Times New Roman" w:hAnsi="Times New Roman" w:cs="Times New Roman"/>
            <w:sz w:val="28"/>
            <w:szCs w:val="28"/>
          </w:rPr>
          <w:t>знаем,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что школа должна </w:t>
      </w:r>
      <w:ins w:id="21" w:author="Unknown">
        <w:r w:rsidRPr="0099299A">
          <w:rPr>
            <w:rFonts w:ascii="Times New Roman" w:hAnsi="Times New Roman" w:cs="Times New Roman"/>
            <w:sz w:val="28"/>
            <w:szCs w:val="28"/>
          </w:rPr>
          <w:t>развивать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22" w:author="Unknown">
        <w:r w:rsidRPr="0099299A">
          <w:rPr>
            <w:rFonts w:ascii="Times New Roman" w:hAnsi="Times New Roman" w:cs="Times New Roman"/>
            <w:sz w:val="28"/>
            <w:szCs w:val="28"/>
          </w:rPr>
          <w:t>личность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ученика, его </w:t>
      </w:r>
      <w:ins w:id="23" w:author="Unknown">
        <w:r w:rsidRPr="0099299A">
          <w:rPr>
            <w:rFonts w:ascii="Times New Roman" w:hAnsi="Times New Roman" w:cs="Times New Roman"/>
            <w:sz w:val="28"/>
            <w:szCs w:val="28"/>
          </w:rPr>
          <w:t>познавательные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ins w:id="24" w:author="Unknown">
        <w:r w:rsidRPr="0099299A">
          <w:rPr>
            <w:rFonts w:ascii="Times New Roman" w:hAnsi="Times New Roman" w:cs="Times New Roman"/>
            <w:sz w:val="28"/>
            <w:szCs w:val="28"/>
          </w:rPr>
          <w:t>творческие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25" w:author="Unknown">
        <w:r w:rsidRPr="0099299A">
          <w:rPr>
            <w:rFonts w:ascii="Times New Roman" w:hAnsi="Times New Roman" w:cs="Times New Roman"/>
            <w:sz w:val="28"/>
            <w:szCs w:val="28"/>
          </w:rPr>
          <w:t>способности.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Я уверена, что применение информационно-коммуникационных технологий </w:t>
      </w:r>
      <w:ins w:id="26" w:author="Unknown">
        <w:r w:rsidRPr="0099299A">
          <w:rPr>
            <w:rFonts w:ascii="Times New Roman" w:hAnsi="Times New Roman" w:cs="Times New Roman"/>
            <w:sz w:val="28"/>
            <w:szCs w:val="28"/>
          </w:rPr>
          <w:t>(ИКТ)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в </w:t>
      </w:r>
      <w:ins w:id="27" w:author="Unknown">
        <w:r w:rsidRPr="0099299A">
          <w:rPr>
            <w:rFonts w:ascii="Times New Roman" w:hAnsi="Times New Roman" w:cs="Times New Roman"/>
            <w:sz w:val="28"/>
            <w:szCs w:val="28"/>
          </w:rPr>
          <w:t>учебном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процессе </w:t>
      </w:r>
      <w:ins w:id="28" w:author="Unknown">
        <w:r w:rsidRPr="0099299A">
          <w:rPr>
            <w:rFonts w:ascii="Times New Roman" w:hAnsi="Times New Roman" w:cs="Times New Roman"/>
            <w:sz w:val="28"/>
            <w:szCs w:val="28"/>
          </w:rPr>
          <w:t>поможет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ускорить формирование </w:t>
      </w:r>
      <w:ins w:id="29" w:author="Unknown">
        <w:r w:rsidRPr="0099299A">
          <w:rPr>
            <w:rFonts w:ascii="Times New Roman" w:hAnsi="Times New Roman" w:cs="Times New Roman"/>
            <w:sz w:val="28"/>
            <w:szCs w:val="28"/>
          </w:rPr>
          <w:t>учебных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30" w:author="Unknown">
        <w:r w:rsidRPr="0099299A">
          <w:rPr>
            <w:rFonts w:ascii="Times New Roman" w:hAnsi="Times New Roman" w:cs="Times New Roman"/>
            <w:sz w:val="28"/>
            <w:szCs w:val="28"/>
          </w:rPr>
          <w:t>навыков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учащихся, стимулировать </w:t>
      </w:r>
      <w:ins w:id="31" w:author="Unknown">
        <w:r w:rsidRPr="0099299A">
          <w:rPr>
            <w:rFonts w:ascii="Times New Roman" w:hAnsi="Times New Roman" w:cs="Times New Roman"/>
            <w:sz w:val="28"/>
            <w:szCs w:val="28"/>
          </w:rPr>
          <w:t>их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мотивацию и повысить </w:t>
      </w:r>
      <w:ins w:id="32" w:author="Unknown">
        <w:r w:rsidRPr="0099299A">
          <w:rPr>
            <w:rFonts w:ascii="Times New Roman" w:hAnsi="Times New Roman" w:cs="Times New Roman"/>
            <w:sz w:val="28"/>
            <w:szCs w:val="28"/>
          </w:rPr>
          <w:t>качество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обучения. </w:t>
      </w:r>
      <w:ins w:id="33" w:author="Unknown">
        <w:r w:rsidRPr="0099299A">
          <w:rPr>
            <w:rFonts w:ascii="Times New Roman" w:hAnsi="Times New Roman" w:cs="Times New Roman"/>
            <w:sz w:val="28"/>
            <w:szCs w:val="28"/>
          </w:rPr>
          <w:t>Сегодня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34" w:author="Unknown">
        <w:r w:rsidRPr="0099299A">
          <w:rPr>
            <w:rFonts w:ascii="Times New Roman" w:hAnsi="Times New Roman" w:cs="Times New Roman"/>
            <w:sz w:val="28"/>
            <w:szCs w:val="28"/>
          </w:rPr>
          <w:t>использование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ИКТ в образовательном процессе </w:t>
      </w:r>
      <w:ins w:id="35" w:author="Unknown">
        <w:r w:rsidRPr="0099299A">
          <w:rPr>
            <w:rFonts w:ascii="Times New Roman" w:hAnsi="Times New Roman" w:cs="Times New Roman"/>
            <w:sz w:val="28"/>
            <w:szCs w:val="28"/>
          </w:rPr>
          <w:t>является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36" w:author="Unknown">
        <w:r w:rsidRPr="0099299A">
          <w:rPr>
            <w:rFonts w:ascii="Times New Roman" w:hAnsi="Times New Roman" w:cs="Times New Roman"/>
            <w:sz w:val="28"/>
            <w:szCs w:val="28"/>
          </w:rPr>
          <w:t>необходимостью,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37" w:author="Unknown">
        <w:r w:rsidRPr="0099299A">
          <w:rPr>
            <w:rFonts w:ascii="Times New Roman" w:hAnsi="Times New Roman" w:cs="Times New Roman"/>
            <w:sz w:val="28"/>
            <w:szCs w:val="28"/>
          </w:rPr>
          <w:t>так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38" w:author="Unknown">
        <w:r w:rsidRPr="0099299A">
          <w:rPr>
            <w:rFonts w:ascii="Times New Roman" w:hAnsi="Times New Roman" w:cs="Times New Roman"/>
            <w:sz w:val="28"/>
            <w:szCs w:val="28"/>
          </w:rPr>
          <w:t>как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дети живут в </w:t>
      </w:r>
      <w:ins w:id="39" w:author="Unknown">
        <w:r w:rsidRPr="0099299A">
          <w:rPr>
            <w:rFonts w:ascii="Times New Roman" w:hAnsi="Times New Roman" w:cs="Times New Roman"/>
            <w:sz w:val="28"/>
            <w:szCs w:val="28"/>
          </w:rPr>
          <w:t>мире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технологий </w:t>
      </w:r>
      <w:ins w:id="40" w:author="Unknown">
        <w:r w:rsidRPr="0099299A">
          <w:rPr>
            <w:rFonts w:ascii="Times New Roman" w:hAnsi="Times New Roman" w:cs="Times New Roman"/>
            <w:sz w:val="28"/>
            <w:szCs w:val="28"/>
          </w:rPr>
          <w:t>как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в школе, </w:t>
      </w:r>
      <w:ins w:id="41" w:author="Unknown">
        <w:r w:rsidRPr="0099299A">
          <w:rPr>
            <w:rFonts w:ascii="Times New Roman" w:hAnsi="Times New Roman" w:cs="Times New Roman"/>
            <w:sz w:val="28"/>
            <w:szCs w:val="28"/>
          </w:rPr>
          <w:t>так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и дома. Современный урок не может быть </w:t>
      </w:r>
      <w:ins w:id="42" w:author="Unknown">
        <w:r w:rsidRPr="0099299A">
          <w:rPr>
            <w:rFonts w:ascii="Times New Roman" w:hAnsi="Times New Roman" w:cs="Times New Roman"/>
            <w:sz w:val="28"/>
            <w:szCs w:val="28"/>
          </w:rPr>
          <w:t>эффективным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ins w:id="43" w:author="Unknown">
        <w:r w:rsidRPr="0099299A">
          <w:rPr>
            <w:rFonts w:ascii="Times New Roman" w:hAnsi="Times New Roman" w:cs="Times New Roman"/>
            <w:sz w:val="28"/>
            <w:szCs w:val="28"/>
          </w:rPr>
          <w:t>интересным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без использования ИКТ, и авторитет учителя </w:t>
      </w:r>
      <w:ins w:id="44" w:author="Unknown">
        <w:r w:rsidRPr="0099299A">
          <w:rPr>
            <w:rFonts w:ascii="Times New Roman" w:hAnsi="Times New Roman" w:cs="Times New Roman"/>
            <w:sz w:val="28"/>
            <w:szCs w:val="28"/>
          </w:rPr>
          <w:t>снижается,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если он не следит за современными педагогическими технологиями. </w:t>
      </w:r>
      <w:ins w:id="45" w:author="Unknown">
        <w:r w:rsidRPr="0099299A">
          <w:rPr>
            <w:rFonts w:ascii="Times New Roman" w:hAnsi="Times New Roman" w:cs="Times New Roman"/>
            <w:sz w:val="28"/>
            <w:szCs w:val="28"/>
          </w:rPr>
          <w:t>Применение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ИКТ </w:t>
      </w:r>
      <w:ins w:id="46" w:author="Unknown">
        <w:r w:rsidRPr="0099299A">
          <w:rPr>
            <w:rFonts w:ascii="Times New Roman" w:hAnsi="Times New Roman" w:cs="Times New Roman"/>
            <w:sz w:val="28"/>
            <w:szCs w:val="28"/>
          </w:rPr>
          <w:t>позволяет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47" w:author="Unknown">
        <w:r w:rsidRPr="0099299A">
          <w:rPr>
            <w:rFonts w:ascii="Times New Roman" w:hAnsi="Times New Roman" w:cs="Times New Roman"/>
            <w:sz w:val="28"/>
            <w:szCs w:val="28"/>
          </w:rPr>
          <w:t>достичь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48" w:author="Unknown">
        <w:r w:rsidRPr="0099299A">
          <w:rPr>
            <w:rFonts w:ascii="Times New Roman" w:hAnsi="Times New Roman" w:cs="Times New Roman"/>
            <w:sz w:val="28"/>
            <w:szCs w:val="28"/>
          </w:rPr>
          <w:t>следующих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49" w:author="Unknown">
        <w:r w:rsidRPr="0099299A">
          <w:rPr>
            <w:rFonts w:ascii="Times New Roman" w:hAnsi="Times New Roman" w:cs="Times New Roman"/>
            <w:sz w:val="28"/>
            <w:szCs w:val="28"/>
          </w:rPr>
          <w:t>результатов: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- </w:t>
      </w:r>
      <w:ins w:id="50" w:author="Unknown">
        <w:r w:rsidRPr="0099299A">
          <w:rPr>
            <w:rFonts w:ascii="Times New Roman" w:hAnsi="Times New Roman" w:cs="Times New Roman"/>
            <w:sz w:val="28"/>
            <w:szCs w:val="28"/>
          </w:rPr>
          <w:t>Повышение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51" w:author="Unknown">
        <w:r w:rsidRPr="0099299A">
          <w:rPr>
            <w:rFonts w:ascii="Times New Roman" w:hAnsi="Times New Roman" w:cs="Times New Roman"/>
            <w:sz w:val="28"/>
            <w:szCs w:val="28"/>
          </w:rPr>
          <w:t>интереса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к предмету, делая процесс обучения </w:t>
      </w:r>
      <w:ins w:id="52" w:author="Unknown">
        <w:r w:rsidRPr="0099299A">
          <w:rPr>
            <w:rFonts w:ascii="Times New Roman" w:hAnsi="Times New Roman" w:cs="Times New Roman"/>
            <w:sz w:val="28"/>
            <w:szCs w:val="28"/>
          </w:rPr>
          <w:t>увлекательным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ins w:id="53" w:author="Unknown">
        <w:r w:rsidRPr="0099299A">
          <w:rPr>
            <w:rFonts w:ascii="Times New Roman" w:hAnsi="Times New Roman" w:cs="Times New Roman"/>
            <w:sz w:val="28"/>
            <w:szCs w:val="28"/>
          </w:rPr>
          <w:t>запоминающимся.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- </w:t>
      </w:r>
      <w:ins w:id="54" w:author="Unknown">
        <w:r w:rsidRPr="0099299A">
          <w:rPr>
            <w:rFonts w:ascii="Times New Roman" w:hAnsi="Times New Roman" w:cs="Times New Roman"/>
            <w:sz w:val="28"/>
            <w:szCs w:val="28"/>
          </w:rPr>
          <w:t>Постановка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55" w:author="Unknown">
        <w:r w:rsidRPr="0099299A">
          <w:rPr>
            <w:rFonts w:ascii="Times New Roman" w:hAnsi="Times New Roman" w:cs="Times New Roman"/>
            <w:sz w:val="28"/>
            <w:szCs w:val="28"/>
          </w:rPr>
          <w:t>ученика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в центре </w:t>
      </w:r>
      <w:ins w:id="56" w:author="Unknown">
        <w:r w:rsidRPr="0099299A">
          <w:rPr>
            <w:rFonts w:ascii="Times New Roman" w:hAnsi="Times New Roman" w:cs="Times New Roman"/>
            <w:sz w:val="28"/>
            <w:szCs w:val="28"/>
          </w:rPr>
          <w:t>обучения,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57" w:author="Unknown">
        <w:r w:rsidRPr="0099299A">
          <w:rPr>
            <w:rFonts w:ascii="Times New Roman" w:hAnsi="Times New Roman" w:cs="Times New Roman"/>
            <w:sz w:val="28"/>
            <w:szCs w:val="28"/>
          </w:rPr>
          <w:t>учет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его </w:t>
      </w:r>
      <w:ins w:id="58" w:author="Unknown">
        <w:r w:rsidRPr="0099299A">
          <w:rPr>
            <w:rFonts w:ascii="Times New Roman" w:hAnsi="Times New Roman" w:cs="Times New Roman"/>
            <w:sz w:val="28"/>
            <w:szCs w:val="28"/>
          </w:rPr>
          <w:t>психологических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59" w:author="Unknown">
        <w:r w:rsidRPr="0099299A">
          <w:rPr>
            <w:rFonts w:ascii="Times New Roman" w:hAnsi="Times New Roman" w:cs="Times New Roman"/>
            <w:sz w:val="28"/>
            <w:szCs w:val="28"/>
          </w:rPr>
          <w:t>особенностей.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- </w:t>
      </w:r>
      <w:ins w:id="60" w:author="Unknown">
        <w:r w:rsidRPr="0099299A">
          <w:rPr>
            <w:rFonts w:ascii="Times New Roman" w:hAnsi="Times New Roman" w:cs="Times New Roman"/>
            <w:sz w:val="28"/>
            <w:szCs w:val="28"/>
          </w:rPr>
          <w:t>Расширение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61" w:author="Unknown">
        <w:r w:rsidRPr="0099299A">
          <w:rPr>
            <w:rFonts w:ascii="Times New Roman" w:hAnsi="Times New Roman" w:cs="Times New Roman"/>
            <w:sz w:val="28"/>
            <w:szCs w:val="28"/>
          </w:rPr>
          <w:t>возможностей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для </w:t>
      </w:r>
      <w:ins w:id="62" w:author="Unknown">
        <w:r w:rsidRPr="0099299A">
          <w:rPr>
            <w:rFonts w:ascii="Times New Roman" w:hAnsi="Times New Roman" w:cs="Times New Roman"/>
            <w:sz w:val="28"/>
            <w:szCs w:val="28"/>
          </w:rPr>
          <w:t>сотрудничества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63" w:author="Unknown">
        <w:r w:rsidRPr="0099299A">
          <w:rPr>
            <w:rFonts w:ascii="Times New Roman" w:hAnsi="Times New Roman" w:cs="Times New Roman"/>
            <w:sz w:val="28"/>
            <w:szCs w:val="28"/>
          </w:rPr>
          <w:t>между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64" w:author="Unknown">
        <w:r w:rsidRPr="0099299A">
          <w:rPr>
            <w:rFonts w:ascii="Times New Roman" w:hAnsi="Times New Roman" w:cs="Times New Roman"/>
            <w:sz w:val="28"/>
            <w:szCs w:val="28"/>
          </w:rPr>
          <w:t>учениками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ins w:id="65" w:author="Unknown">
        <w:r w:rsidRPr="0099299A">
          <w:rPr>
            <w:rFonts w:ascii="Times New Roman" w:hAnsi="Times New Roman" w:cs="Times New Roman"/>
            <w:sz w:val="28"/>
            <w:szCs w:val="28"/>
          </w:rPr>
          <w:t>учителем,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что </w:t>
      </w:r>
      <w:ins w:id="66" w:author="Unknown">
        <w:r w:rsidRPr="0099299A">
          <w:rPr>
            <w:rFonts w:ascii="Times New Roman" w:hAnsi="Times New Roman" w:cs="Times New Roman"/>
            <w:sz w:val="28"/>
            <w:szCs w:val="28"/>
          </w:rPr>
          <w:t>благотворно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влияет на эмоциональную атмосферу на </w:t>
      </w:r>
      <w:ins w:id="67" w:author="Unknown">
        <w:r w:rsidRPr="0099299A">
          <w:rPr>
            <w:rFonts w:ascii="Times New Roman" w:hAnsi="Times New Roman" w:cs="Times New Roman"/>
            <w:sz w:val="28"/>
            <w:szCs w:val="28"/>
          </w:rPr>
          <w:t>уроке.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68" w:author="Unknown">
        <w:r w:rsidRPr="0099299A">
          <w:rPr>
            <w:rFonts w:ascii="Times New Roman" w:hAnsi="Times New Roman" w:cs="Times New Roman"/>
            <w:sz w:val="28"/>
            <w:szCs w:val="28"/>
          </w:rPr>
          <w:t>Использование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ИКТ </w:t>
      </w:r>
      <w:ins w:id="69" w:author="Unknown">
        <w:r w:rsidRPr="0099299A">
          <w:rPr>
            <w:rFonts w:ascii="Times New Roman" w:hAnsi="Times New Roman" w:cs="Times New Roman"/>
            <w:sz w:val="28"/>
            <w:szCs w:val="28"/>
          </w:rPr>
          <w:t>позволяет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70" w:author="Unknown">
        <w:r w:rsidRPr="0099299A">
          <w:rPr>
            <w:rFonts w:ascii="Times New Roman" w:hAnsi="Times New Roman" w:cs="Times New Roman"/>
            <w:sz w:val="28"/>
            <w:szCs w:val="28"/>
          </w:rPr>
          <w:t>привлечь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71" w:author="Unknown">
        <w:r w:rsidRPr="0099299A">
          <w:rPr>
            <w:rFonts w:ascii="Times New Roman" w:hAnsi="Times New Roman" w:cs="Times New Roman"/>
            <w:sz w:val="28"/>
            <w:szCs w:val="28"/>
          </w:rPr>
          <w:t>внимание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учеников и сделать уроки более </w:t>
      </w:r>
      <w:ins w:id="72" w:author="Unknown">
        <w:r w:rsidRPr="0099299A">
          <w:rPr>
            <w:rFonts w:ascii="Times New Roman" w:hAnsi="Times New Roman" w:cs="Times New Roman"/>
            <w:sz w:val="28"/>
            <w:szCs w:val="28"/>
          </w:rPr>
          <w:t>интерактивными.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73" w:author="Unknown">
        <w:r w:rsidRPr="0099299A">
          <w:rPr>
            <w:rFonts w:ascii="Times New Roman" w:hAnsi="Times New Roman" w:cs="Times New Roman"/>
            <w:sz w:val="28"/>
            <w:szCs w:val="28"/>
          </w:rPr>
          <w:t>Например,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74" w:author="Unknown">
        <w:r w:rsidRPr="0099299A">
          <w:rPr>
            <w:rFonts w:ascii="Times New Roman" w:hAnsi="Times New Roman" w:cs="Times New Roman"/>
            <w:sz w:val="28"/>
            <w:szCs w:val="28"/>
          </w:rPr>
          <w:t>использование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75" w:author="Unknown">
        <w:r w:rsidRPr="0099299A">
          <w:rPr>
            <w:rFonts w:ascii="Times New Roman" w:hAnsi="Times New Roman" w:cs="Times New Roman"/>
            <w:sz w:val="28"/>
            <w:szCs w:val="28"/>
          </w:rPr>
          <w:t>презентаций,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76" w:author="Unknown">
        <w:r w:rsidRPr="0099299A">
          <w:rPr>
            <w:rFonts w:ascii="Times New Roman" w:hAnsi="Times New Roman" w:cs="Times New Roman"/>
            <w:sz w:val="28"/>
            <w:szCs w:val="28"/>
          </w:rPr>
          <w:t>видео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ins w:id="77" w:author="Unknown">
        <w:r w:rsidRPr="0099299A">
          <w:rPr>
            <w:rFonts w:ascii="Times New Roman" w:hAnsi="Times New Roman" w:cs="Times New Roman"/>
            <w:sz w:val="28"/>
            <w:szCs w:val="28"/>
          </w:rPr>
          <w:t>инте</w:t>
        </w:r>
        <w:bookmarkStart w:id="78" w:name="_GoBack"/>
        <w:bookmarkEnd w:id="78"/>
        <w:r w:rsidRPr="0099299A">
          <w:rPr>
            <w:rFonts w:ascii="Times New Roman" w:hAnsi="Times New Roman" w:cs="Times New Roman"/>
            <w:sz w:val="28"/>
            <w:szCs w:val="28"/>
          </w:rPr>
          <w:t>рактивных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79" w:author="Unknown">
        <w:r w:rsidRPr="0099299A">
          <w:rPr>
            <w:rFonts w:ascii="Times New Roman" w:hAnsi="Times New Roman" w:cs="Times New Roman"/>
            <w:sz w:val="28"/>
            <w:szCs w:val="28"/>
          </w:rPr>
          <w:t>заданий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может сделать </w:t>
      </w:r>
      <w:ins w:id="80" w:author="Unknown">
        <w:r w:rsidRPr="0099299A">
          <w:rPr>
            <w:rFonts w:ascii="Times New Roman" w:hAnsi="Times New Roman" w:cs="Times New Roman"/>
            <w:sz w:val="28"/>
            <w:szCs w:val="28"/>
          </w:rPr>
          <w:t>обучение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более </w:t>
      </w:r>
      <w:ins w:id="81" w:author="Unknown">
        <w:r w:rsidRPr="0099299A">
          <w:rPr>
            <w:rFonts w:ascii="Times New Roman" w:hAnsi="Times New Roman" w:cs="Times New Roman"/>
            <w:sz w:val="28"/>
            <w:szCs w:val="28"/>
          </w:rPr>
          <w:t>наглядным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ins w:id="82" w:author="Unknown">
        <w:r w:rsidRPr="0099299A">
          <w:rPr>
            <w:rFonts w:ascii="Times New Roman" w:hAnsi="Times New Roman" w:cs="Times New Roman"/>
            <w:sz w:val="28"/>
            <w:szCs w:val="28"/>
          </w:rPr>
          <w:t>понятным.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83" w:author="Unknown">
        <w:r w:rsidRPr="0099299A">
          <w:rPr>
            <w:rFonts w:ascii="Times New Roman" w:hAnsi="Times New Roman" w:cs="Times New Roman"/>
            <w:sz w:val="28"/>
            <w:szCs w:val="28"/>
          </w:rPr>
          <w:t>Также,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ИКТ </w:t>
      </w:r>
      <w:ins w:id="84" w:author="Unknown">
        <w:r w:rsidRPr="0099299A">
          <w:rPr>
            <w:rFonts w:ascii="Times New Roman" w:hAnsi="Times New Roman" w:cs="Times New Roman"/>
            <w:sz w:val="28"/>
            <w:szCs w:val="28"/>
          </w:rPr>
          <w:t>предоставляет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85" w:author="Unknown">
        <w:r w:rsidRPr="0099299A">
          <w:rPr>
            <w:rFonts w:ascii="Times New Roman" w:hAnsi="Times New Roman" w:cs="Times New Roman"/>
            <w:sz w:val="28"/>
            <w:szCs w:val="28"/>
          </w:rPr>
          <w:t>возможность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86" w:author="Unknown">
        <w:r w:rsidRPr="0099299A">
          <w:rPr>
            <w:rFonts w:ascii="Times New Roman" w:hAnsi="Times New Roman" w:cs="Times New Roman"/>
            <w:sz w:val="28"/>
            <w:szCs w:val="28"/>
          </w:rPr>
          <w:t>использовать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87" w:author="Unknown">
        <w:r w:rsidRPr="0099299A">
          <w:rPr>
            <w:rFonts w:ascii="Times New Roman" w:hAnsi="Times New Roman" w:cs="Times New Roman"/>
            <w:sz w:val="28"/>
            <w:szCs w:val="28"/>
          </w:rPr>
          <w:t>различные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88" w:author="Unknown">
        <w:r w:rsidRPr="0099299A">
          <w:rPr>
            <w:rFonts w:ascii="Times New Roman" w:hAnsi="Times New Roman" w:cs="Times New Roman"/>
            <w:sz w:val="28"/>
            <w:szCs w:val="28"/>
          </w:rPr>
          <w:t>образовательные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89" w:author="Unknown">
        <w:r w:rsidRPr="0099299A">
          <w:rPr>
            <w:rFonts w:ascii="Times New Roman" w:hAnsi="Times New Roman" w:cs="Times New Roman"/>
            <w:sz w:val="28"/>
            <w:szCs w:val="28"/>
          </w:rPr>
          <w:t>программы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ins w:id="90" w:author="Unknown">
        <w:r w:rsidRPr="0099299A">
          <w:rPr>
            <w:rFonts w:ascii="Times New Roman" w:hAnsi="Times New Roman" w:cs="Times New Roman"/>
            <w:sz w:val="28"/>
            <w:szCs w:val="28"/>
          </w:rPr>
          <w:t>ресурсы,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91" w:author="Unknown">
        <w:r w:rsidRPr="0099299A">
          <w:rPr>
            <w:rFonts w:ascii="Times New Roman" w:hAnsi="Times New Roman" w:cs="Times New Roman"/>
            <w:sz w:val="28"/>
            <w:szCs w:val="28"/>
          </w:rPr>
          <w:t>которые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92" w:author="Unknown">
        <w:r w:rsidRPr="0099299A">
          <w:rPr>
            <w:rFonts w:ascii="Times New Roman" w:hAnsi="Times New Roman" w:cs="Times New Roman"/>
            <w:sz w:val="28"/>
            <w:szCs w:val="28"/>
          </w:rPr>
          <w:t>обогащают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93" w:author="Unknown">
        <w:r w:rsidRPr="0099299A">
          <w:rPr>
            <w:rFonts w:ascii="Times New Roman" w:hAnsi="Times New Roman" w:cs="Times New Roman"/>
            <w:sz w:val="28"/>
            <w:szCs w:val="28"/>
          </w:rPr>
          <w:t>учебный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процесс и </w:t>
      </w:r>
      <w:ins w:id="94" w:author="Unknown">
        <w:r w:rsidRPr="0099299A">
          <w:rPr>
            <w:rFonts w:ascii="Times New Roman" w:hAnsi="Times New Roman" w:cs="Times New Roman"/>
            <w:sz w:val="28"/>
            <w:szCs w:val="28"/>
          </w:rPr>
          <w:t>помогают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95" w:author="Unknown">
        <w:r w:rsidRPr="0099299A">
          <w:rPr>
            <w:rFonts w:ascii="Times New Roman" w:hAnsi="Times New Roman" w:cs="Times New Roman"/>
            <w:sz w:val="28"/>
            <w:szCs w:val="28"/>
          </w:rPr>
          <w:t>ученикам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96" w:author="Unknown">
        <w:r w:rsidRPr="0099299A">
          <w:rPr>
            <w:rFonts w:ascii="Times New Roman" w:hAnsi="Times New Roman" w:cs="Times New Roman"/>
            <w:sz w:val="28"/>
            <w:szCs w:val="28"/>
          </w:rPr>
          <w:t>лучше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97" w:author="Unknown">
        <w:r w:rsidRPr="0099299A">
          <w:rPr>
            <w:rFonts w:ascii="Times New Roman" w:hAnsi="Times New Roman" w:cs="Times New Roman"/>
            <w:sz w:val="28"/>
            <w:szCs w:val="28"/>
          </w:rPr>
          <w:t>усваивать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98" w:author="Unknown">
        <w:r w:rsidRPr="0099299A">
          <w:rPr>
            <w:rFonts w:ascii="Times New Roman" w:hAnsi="Times New Roman" w:cs="Times New Roman"/>
            <w:sz w:val="28"/>
            <w:szCs w:val="28"/>
          </w:rPr>
          <w:t>материал.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99" w:author="Unknown">
        <w:r w:rsidRPr="0099299A">
          <w:rPr>
            <w:rFonts w:ascii="Times New Roman" w:hAnsi="Times New Roman" w:cs="Times New Roman"/>
            <w:sz w:val="28"/>
            <w:szCs w:val="28"/>
          </w:rPr>
          <w:t>Однако,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100" w:author="Unknown">
        <w:r w:rsidRPr="0099299A">
          <w:rPr>
            <w:rFonts w:ascii="Times New Roman" w:hAnsi="Times New Roman" w:cs="Times New Roman"/>
            <w:sz w:val="28"/>
            <w:szCs w:val="28"/>
          </w:rPr>
          <w:t>необходимо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101" w:author="Unknown">
        <w:r w:rsidRPr="0099299A">
          <w:rPr>
            <w:rFonts w:ascii="Times New Roman" w:hAnsi="Times New Roman" w:cs="Times New Roman"/>
            <w:sz w:val="28"/>
            <w:szCs w:val="28"/>
          </w:rPr>
          <w:t>помнить,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что ИКТ </w:t>
      </w:r>
      <w:ins w:id="102" w:author="Unknown">
        <w:r w:rsidRPr="0099299A">
          <w:rPr>
            <w:rFonts w:ascii="Times New Roman" w:hAnsi="Times New Roman" w:cs="Times New Roman"/>
            <w:sz w:val="28"/>
            <w:szCs w:val="28"/>
          </w:rPr>
          <w:t>должны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быть </w:t>
      </w:r>
      <w:ins w:id="103" w:author="Unknown">
        <w:r w:rsidRPr="0099299A">
          <w:rPr>
            <w:rFonts w:ascii="Times New Roman" w:hAnsi="Times New Roman" w:cs="Times New Roman"/>
            <w:sz w:val="28"/>
            <w:szCs w:val="28"/>
          </w:rPr>
          <w:t>использованы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с </w:t>
      </w:r>
      <w:ins w:id="104" w:author="Unknown">
        <w:r w:rsidRPr="0099299A">
          <w:rPr>
            <w:rFonts w:ascii="Times New Roman" w:hAnsi="Times New Roman" w:cs="Times New Roman"/>
            <w:sz w:val="28"/>
            <w:szCs w:val="28"/>
          </w:rPr>
          <w:t>умом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и в </w:t>
      </w:r>
      <w:ins w:id="105" w:author="Unknown">
        <w:r w:rsidRPr="0099299A">
          <w:rPr>
            <w:rFonts w:ascii="Times New Roman" w:hAnsi="Times New Roman" w:cs="Times New Roman"/>
            <w:sz w:val="28"/>
            <w:szCs w:val="28"/>
          </w:rPr>
          <w:t>соответствии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с </w:t>
      </w:r>
      <w:ins w:id="106" w:author="Unknown">
        <w:r w:rsidRPr="0099299A">
          <w:rPr>
            <w:rFonts w:ascii="Times New Roman" w:hAnsi="Times New Roman" w:cs="Times New Roman"/>
            <w:sz w:val="28"/>
            <w:szCs w:val="28"/>
          </w:rPr>
          <w:t>целями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обучения. </w:t>
      </w:r>
      <w:ins w:id="107" w:author="Unknown">
        <w:r w:rsidRPr="0099299A">
          <w:rPr>
            <w:rFonts w:ascii="Times New Roman" w:hAnsi="Times New Roman" w:cs="Times New Roman"/>
            <w:sz w:val="28"/>
            <w:szCs w:val="28"/>
          </w:rPr>
          <w:t>Учитель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108" w:author="Unknown">
        <w:r w:rsidRPr="0099299A">
          <w:rPr>
            <w:rFonts w:ascii="Times New Roman" w:hAnsi="Times New Roman" w:cs="Times New Roman"/>
            <w:sz w:val="28"/>
            <w:szCs w:val="28"/>
          </w:rPr>
          <w:t>должен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109" w:author="Unknown">
        <w:r w:rsidRPr="0099299A">
          <w:rPr>
            <w:rFonts w:ascii="Times New Roman" w:hAnsi="Times New Roman" w:cs="Times New Roman"/>
            <w:sz w:val="28"/>
            <w:szCs w:val="28"/>
          </w:rPr>
          <w:t>уметь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110" w:author="Unknown">
        <w:r w:rsidRPr="0099299A">
          <w:rPr>
            <w:rFonts w:ascii="Times New Roman" w:hAnsi="Times New Roman" w:cs="Times New Roman"/>
            <w:sz w:val="28"/>
            <w:szCs w:val="28"/>
          </w:rPr>
          <w:t>выбирать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111" w:author="Unknown">
        <w:r w:rsidRPr="0099299A">
          <w:rPr>
            <w:rFonts w:ascii="Times New Roman" w:hAnsi="Times New Roman" w:cs="Times New Roman"/>
            <w:sz w:val="28"/>
            <w:szCs w:val="28"/>
          </w:rPr>
          <w:t>подходящие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112" w:author="Unknown">
        <w:r w:rsidRPr="0099299A">
          <w:rPr>
            <w:rFonts w:ascii="Times New Roman" w:hAnsi="Times New Roman" w:cs="Times New Roman"/>
            <w:sz w:val="28"/>
            <w:szCs w:val="28"/>
          </w:rPr>
          <w:t>технологии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ins w:id="113" w:author="Unknown">
        <w:r w:rsidRPr="0099299A">
          <w:rPr>
            <w:rFonts w:ascii="Times New Roman" w:hAnsi="Times New Roman" w:cs="Times New Roman"/>
            <w:sz w:val="28"/>
            <w:szCs w:val="28"/>
          </w:rPr>
          <w:t>интегрировать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114" w:author="Unknown">
        <w:r w:rsidRPr="0099299A">
          <w:rPr>
            <w:rFonts w:ascii="Times New Roman" w:hAnsi="Times New Roman" w:cs="Times New Roman"/>
            <w:sz w:val="28"/>
            <w:szCs w:val="28"/>
          </w:rPr>
          <w:t>их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в урок </w:t>
      </w:r>
      <w:ins w:id="115" w:author="Unknown">
        <w:r w:rsidRPr="0099299A">
          <w:rPr>
            <w:rFonts w:ascii="Times New Roman" w:hAnsi="Times New Roman" w:cs="Times New Roman"/>
            <w:sz w:val="28"/>
            <w:szCs w:val="28"/>
          </w:rPr>
          <w:t>таким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116" w:author="Unknown">
        <w:r w:rsidRPr="0099299A">
          <w:rPr>
            <w:rFonts w:ascii="Times New Roman" w:hAnsi="Times New Roman" w:cs="Times New Roman"/>
            <w:sz w:val="28"/>
            <w:szCs w:val="28"/>
          </w:rPr>
          <w:t>образом,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чтобы </w:t>
      </w:r>
      <w:ins w:id="117" w:author="Unknown">
        <w:r w:rsidRPr="0099299A">
          <w:rPr>
            <w:rFonts w:ascii="Times New Roman" w:hAnsi="Times New Roman" w:cs="Times New Roman"/>
            <w:sz w:val="28"/>
            <w:szCs w:val="28"/>
          </w:rPr>
          <w:t>они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118" w:author="Unknown">
        <w:r w:rsidRPr="0099299A">
          <w:rPr>
            <w:rFonts w:ascii="Times New Roman" w:hAnsi="Times New Roman" w:cs="Times New Roman"/>
            <w:sz w:val="28"/>
            <w:szCs w:val="28"/>
          </w:rPr>
          <w:t>дополняли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ins w:id="119" w:author="Unknown">
        <w:r w:rsidRPr="0099299A">
          <w:rPr>
            <w:rFonts w:ascii="Times New Roman" w:hAnsi="Times New Roman" w:cs="Times New Roman"/>
            <w:sz w:val="28"/>
            <w:szCs w:val="28"/>
          </w:rPr>
          <w:t>обогащали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120" w:author="Unknown">
        <w:r w:rsidRPr="0099299A">
          <w:rPr>
            <w:rFonts w:ascii="Times New Roman" w:hAnsi="Times New Roman" w:cs="Times New Roman"/>
            <w:sz w:val="28"/>
            <w:szCs w:val="28"/>
          </w:rPr>
          <w:t>учебный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121" w:author="Unknown">
        <w:r w:rsidRPr="0099299A">
          <w:rPr>
            <w:rFonts w:ascii="Times New Roman" w:hAnsi="Times New Roman" w:cs="Times New Roman"/>
            <w:sz w:val="28"/>
            <w:szCs w:val="28"/>
          </w:rPr>
          <w:t>процесс,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122" w:author="Unknown">
        <w:r w:rsidRPr="0099299A">
          <w:rPr>
            <w:rFonts w:ascii="Times New Roman" w:hAnsi="Times New Roman" w:cs="Times New Roman"/>
            <w:sz w:val="28"/>
            <w:szCs w:val="28"/>
          </w:rPr>
          <w:t>а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не </w:t>
      </w:r>
      <w:ins w:id="123" w:author="Unknown">
        <w:r w:rsidRPr="0099299A">
          <w:rPr>
            <w:rFonts w:ascii="Times New Roman" w:hAnsi="Times New Roman" w:cs="Times New Roman"/>
            <w:sz w:val="28"/>
            <w:szCs w:val="28"/>
          </w:rPr>
          <w:t>становились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его </w:t>
      </w:r>
      <w:ins w:id="124" w:author="Unknown">
        <w:r w:rsidRPr="0099299A">
          <w:rPr>
            <w:rFonts w:ascii="Times New Roman" w:hAnsi="Times New Roman" w:cs="Times New Roman"/>
            <w:sz w:val="28"/>
            <w:szCs w:val="28"/>
          </w:rPr>
          <w:t>основой.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125" w:author="Unknown">
        <w:r w:rsidRPr="0099299A">
          <w:rPr>
            <w:rFonts w:ascii="Times New Roman" w:hAnsi="Times New Roman" w:cs="Times New Roman"/>
            <w:sz w:val="28"/>
            <w:szCs w:val="28"/>
          </w:rPr>
          <w:t>Таким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126" w:author="Unknown">
        <w:r w:rsidRPr="0099299A">
          <w:rPr>
            <w:rFonts w:ascii="Times New Roman" w:hAnsi="Times New Roman" w:cs="Times New Roman"/>
            <w:sz w:val="28"/>
            <w:szCs w:val="28"/>
          </w:rPr>
          <w:t>образом,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127" w:author="Unknown">
        <w:r w:rsidRPr="0099299A">
          <w:rPr>
            <w:rFonts w:ascii="Times New Roman" w:hAnsi="Times New Roman" w:cs="Times New Roman"/>
            <w:sz w:val="28"/>
            <w:szCs w:val="28"/>
          </w:rPr>
          <w:t>использование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ИКТ в </w:t>
      </w:r>
      <w:ins w:id="128" w:author="Unknown">
        <w:r w:rsidRPr="0099299A">
          <w:rPr>
            <w:rFonts w:ascii="Times New Roman" w:hAnsi="Times New Roman" w:cs="Times New Roman"/>
            <w:sz w:val="28"/>
            <w:szCs w:val="28"/>
          </w:rPr>
          <w:t>учебном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процессе </w:t>
      </w:r>
      <w:ins w:id="129" w:author="Unknown">
        <w:r w:rsidRPr="0099299A">
          <w:rPr>
            <w:rFonts w:ascii="Times New Roman" w:hAnsi="Times New Roman" w:cs="Times New Roman"/>
            <w:sz w:val="28"/>
            <w:szCs w:val="28"/>
          </w:rPr>
          <w:t>имеет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130" w:author="Unknown">
        <w:r w:rsidRPr="0099299A">
          <w:rPr>
            <w:rFonts w:ascii="Times New Roman" w:hAnsi="Times New Roman" w:cs="Times New Roman"/>
            <w:sz w:val="28"/>
            <w:szCs w:val="28"/>
          </w:rPr>
          <w:t>множество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131" w:author="Unknown">
        <w:r w:rsidRPr="0099299A">
          <w:rPr>
            <w:rFonts w:ascii="Times New Roman" w:hAnsi="Times New Roman" w:cs="Times New Roman"/>
            <w:sz w:val="28"/>
            <w:szCs w:val="28"/>
          </w:rPr>
          <w:t>преимуществ.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132" w:author="Unknown">
        <w:r w:rsidRPr="0099299A">
          <w:rPr>
            <w:rFonts w:ascii="Times New Roman" w:hAnsi="Times New Roman" w:cs="Times New Roman"/>
            <w:sz w:val="28"/>
            <w:szCs w:val="28"/>
          </w:rPr>
          <w:t>Оно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133" w:author="Unknown">
        <w:r w:rsidRPr="0099299A">
          <w:rPr>
            <w:rFonts w:ascii="Times New Roman" w:hAnsi="Times New Roman" w:cs="Times New Roman"/>
            <w:sz w:val="28"/>
            <w:szCs w:val="28"/>
          </w:rPr>
          <w:t>помогает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134" w:author="Unknown">
        <w:r w:rsidRPr="0099299A">
          <w:rPr>
            <w:rFonts w:ascii="Times New Roman" w:hAnsi="Times New Roman" w:cs="Times New Roman"/>
            <w:sz w:val="28"/>
            <w:szCs w:val="28"/>
          </w:rPr>
          <w:t>создать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более </w:t>
      </w:r>
      <w:ins w:id="135" w:author="Unknown">
        <w:r w:rsidRPr="0099299A">
          <w:rPr>
            <w:rFonts w:ascii="Times New Roman" w:hAnsi="Times New Roman" w:cs="Times New Roman"/>
            <w:sz w:val="28"/>
            <w:szCs w:val="28"/>
          </w:rPr>
          <w:t>интересные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ins w:id="136" w:author="Unknown">
        <w:r w:rsidRPr="0099299A">
          <w:rPr>
            <w:rFonts w:ascii="Times New Roman" w:hAnsi="Times New Roman" w:cs="Times New Roman"/>
            <w:sz w:val="28"/>
            <w:szCs w:val="28"/>
          </w:rPr>
          <w:t>эффективные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137" w:author="Unknown">
        <w:r w:rsidRPr="0099299A">
          <w:rPr>
            <w:rFonts w:ascii="Times New Roman" w:hAnsi="Times New Roman" w:cs="Times New Roman"/>
            <w:sz w:val="28"/>
            <w:szCs w:val="28"/>
          </w:rPr>
          <w:t>уроки,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138" w:author="Unknown">
        <w:r w:rsidRPr="0099299A">
          <w:rPr>
            <w:rFonts w:ascii="Times New Roman" w:hAnsi="Times New Roman" w:cs="Times New Roman"/>
            <w:sz w:val="28"/>
            <w:szCs w:val="28"/>
          </w:rPr>
          <w:t>развить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139" w:author="Unknown">
        <w:r w:rsidRPr="0099299A">
          <w:rPr>
            <w:rFonts w:ascii="Times New Roman" w:hAnsi="Times New Roman" w:cs="Times New Roman"/>
            <w:sz w:val="28"/>
            <w:szCs w:val="28"/>
          </w:rPr>
          <w:t>учебные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140" w:author="Unknown">
        <w:r w:rsidRPr="0099299A">
          <w:rPr>
            <w:rFonts w:ascii="Times New Roman" w:hAnsi="Times New Roman" w:cs="Times New Roman"/>
            <w:sz w:val="28"/>
            <w:szCs w:val="28"/>
          </w:rPr>
          <w:t>навыки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учеников и </w:t>
      </w:r>
      <w:ins w:id="141" w:author="Unknown">
        <w:r w:rsidRPr="0099299A">
          <w:rPr>
            <w:rFonts w:ascii="Times New Roman" w:hAnsi="Times New Roman" w:cs="Times New Roman"/>
            <w:sz w:val="28"/>
            <w:szCs w:val="28"/>
          </w:rPr>
          <w:t>создать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142" w:author="Unknown">
        <w:r w:rsidRPr="0099299A">
          <w:rPr>
            <w:rFonts w:ascii="Times New Roman" w:hAnsi="Times New Roman" w:cs="Times New Roman"/>
            <w:sz w:val="28"/>
            <w:szCs w:val="28"/>
          </w:rPr>
          <w:t>положительную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атмосферу на </w:t>
      </w:r>
      <w:ins w:id="143" w:author="Unknown">
        <w:r w:rsidRPr="0099299A">
          <w:rPr>
            <w:rFonts w:ascii="Times New Roman" w:hAnsi="Times New Roman" w:cs="Times New Roman"/>
            <w:sz w:val="28"/>
            <w:szCs w:val="28"/>
          </w:rPr>
          <w:t>занятиях.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ИКТ </w:t>
      </w:r>
      <w:ins w:id="144" w:author="Unknown">
        <w:r w:rsidRPr="0099299A">
          <w:rPr>
            <w:rFonts w:ascii="Times New Roman" w:hAnsi="Times New Roman" w:cs="Times New Roman"/>
            <w:sz w:val="28"/>
            <w:szCs w:val="28"/>
          </w:rPr>
          <w:t>стали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145" w:author="Unknown">
        <w:r w:rsidRPr="0099299A">
          <w:rPr>
            <w:rFonts w:ascii="Times New Roman" w:hAnsi="Times New Roman" w:cs="Times New Roman"/>
            <w:sz w:val="28"/>
            <w:szCs w:val="28"/>
          </w:rPr>
          <w:t>неотъемлемой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146" w:author="Unknown">
        <w:r w:rsidRPr="0099299A">
          <w:rPr>
            <w:rFonts w:ascii="Times New Roman" w:hAnsi="Times New Roman" w:cs="Times New Roman"/>
            <w:sz w:val="28"/>
            <w:szCs w:val="28"/>
          </w:rPr>
          <w:t>частью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147" w:author="Unknown">
        <w:r w:rsidRPr="0099299A">
          <w:rPr>
            <w:rFonts w:ascii="Times New Roman" w:hAnsi="Times New Roman" w:cs="Times New Roman"/>
            <w:sz w:val="28"/>
            <w:szCs w:val="28"/>
          </w:rPr>
          <w:t>современной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148" w:author="Unknown">
        <w:r w:rsidRPr="0099299A">
          <w:rPr>
            <w:rFonts w:ascii="Times New Roman" w:hAnsi="Times New Roman" w:cs="Times New Roman"/>
            <w:sz w:val="28"/>
            <w:szCs w:val="28"/>
          </w:rPr>
          <w:t>образовательной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149" w:author="Unknown">
        <w:r w:rsidRPr="0099299A">
          <w:rPr>
            <w:rFonts w:ascii="Times New Roman" w:hAnsi="Times New Roman" w:cs="Times New Roman"/>
            <w:sz w:val="28"/>
            <w:szCs w:val="28"/>
          </w:rPr>
          <w:t>системы,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ins w:id="150" w:author="Unknown">
        <w:r w:rsidRPr="0099299A">
          <w:rPr>
            <w:rFonts w:ascii="Times New Roman" w:hAnsi="Times New Roman" w:cs="Times New Roman"/>
            <w:sz w:val="28"/>
            <w:szCs w:val="28"/>
          </w:rPr>
          <w:t>учителям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151" w:author="Unknown">
        <w:r w:rsidRPr="0099299A">
          <w:rPr>
            <w:rFonts w:ascii="Times New Roman" w:hAnsi="Times New Roman" w:cs="Times New Roman"/>
            <w:sz w:val="28"/>
            <w:szCs w:val="28"/>
          </w:rPr>
          <w:t>важно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152" w:author="Unknown">
        <w:r w:rsidRPr="0099299A">
          <w:rPr>
            <w:rFonts w:ascii="Times New Roman" w:hAnsi="Times New Roman" w:cs="Times New Roman"/>
            <w:sz w:val="28"/>
            <w:szCs w:val="28"/>
          </w:rPr>
          <w:t>следить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за </w:t>
      </w:r>
      <w:ins w:id="153" w:author="Unknown">
        <w:r w:rsidRPr="0099299A">
          <w:rPr>
            <w:rFonts w:ascii="Times New Roman" w:hAnsi="Times New Roman" w:cs="Times New Roman"/>
            <w:sz w:val="28"/>
            <w:szCs w:val="28"/>
          </w:rPr>
          <w:t>развитием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ins w:id="154" w:author="Unknown">
        <w:r w:rsidRPr="0099299A">
          <w:rPr>
            <w:rFonts w:ascii="Times New Roman" w:hAnsi="Times New Roman" w:cs="Times New Roman"/>
            <w:sz w:val="28"/>
            <w:szCs w:val="28"/>
          </w:rPr>
          <w:t>применять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ins w:id="155" w:author="Unknown">
        <w:r w:rsidRPr="0099299A">
          <w:rPr>
            <w:rFonts w:ascii="Times New Roman" w:hAnsi="Times New Roman" w:cs="Times New Roman"/>
            <w:sz w:val="28"/>
            <w:szCs w:val="28"/>
          </w:rPr>
          <w:t>их</w:t>
        </w:r>
      </w:ins>
      <w:r w:rsidRPr="0099299A">
        <w:rPr>
          <w:rFonts w:ascii="Times New Roman" w:hAnsi="Times New Roman" w:cs="Times New Roman"/>
          <w:sz w:val="28"/>
          <w:szCs w:val="28"/>
          <w:shd w:val="clear" w:color="auto" w:fill="FFFFFF"/>
        </w:rPr>
        <w:t> в своей </w:t>
      </w:r>
      <w:ins w:id="156" w:author="Unknown">
        <w:r w:rsidRPr="0099299A">
          <w:rPr>
            <w:rFonts w:ascii="Times New Roman" w:hAnsi="Times New Roman" w:cs="Times New Roman"/>
            <w:sz w:val="28"/>
            <w:szCs w:val="28"/>
          </w:rPr>
          <w:t>работе.</w:t>
        </w:r>
      </w:ins>
    </w:p>
    <w:sectPr w:rsidR="00E4316B" w:rsidRPr="00992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02"/>
    <w:rsid w:val="0099299A"/>
    <w:rsid w:val="00AC7702"/>
    <w:rsid w:val="00E4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DE675-6309-4470-BE7B-314D0FF6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Костюк</dc:creator>
  <cp:keywords/>
  <dc:description/>
  <cp:lastModifiedBy>Николай Костюк</cp:lastModifiedBy>
  <cp:revision>2</cp:revision>
  <dcterms:created xsi:type="dcterms:W3CDTF">2023-07-11T12:23:00Z</dcterms:created>
  <dcterms:modified xsi:type="dcterms:W3CDTF">2023-07-11T12:23:00Z</dcterms:modified>
</cp:coreProperties>
</file>