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BB" w:rsidRPr="00864621" w:rsidRDefault="00A978BB" w:rsidP="00864621">
      <w:pPr>
        <w:pStyle w:val="11"/>
        <w:shd w:val="clear" w:color="auto" w:fill="auto"/>
        <w:spacing w:before="0" w:after="0" w:line="240" w:lineRule="auto"/>
        <w:ind w:firstLine="709"/>
      </w:pPr>
      <w:r w:rsidRPr="00864621">
        <w:t>Государственное бюджетное профессиональное образовательное учреждение Ро</w:t>
      </w:r>
      <w:r w:rsidRPr="00864621">
        <w:t>с</w:t>
      </w:r>
      <w:r w:rsidRPr="00864621">
        <w:t>товской области «Каменский техникум строительства и автосервиса»</w:t>
      </w:r>
    </w:p>
    <w:p w:rsidR="00A978BB" w:rsidRPr="00864621" w:rsidRDefault="00A978BB" w:rsidP="00864621">
      <w:pPr>
        <w:pStyle w:val="11"/>
        <w:shd w:val="clear" w:color="auto" w:fill="auto"/>
        <w:spacing w:before="0" w:after="0" w:line="240" w:lineRule="auto"/>
        <w:ind w:firstLine="709"/>
        <w:jc w:val="both"/>
      </w:pPr>
    </w:p>
    <w:p w:rsidR="00864621" w:rsidRDefault="00864621" w:rsidP="00864621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64621">
        <w:rPr>
          <w:rFonts w:eastAsia="Times New Roman"/>
          <w:b/>
          <w:bCs/>
          <w:kern w:val="36"/>
          <w:lang w:eastAsia="ru-RU"/>
        </w:rPr>
        <w:t xml:space="preserve">Использование информационных технологий в преподавании </w:t>
      </w:r>
    </w:p>
    <w:p w:rsidR="00864621" w:rsidRPr="00864621" w:rsidRDefault="00864621" w:rsidP="00864621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социально-экономических дисциплин</w:t>
      </w:r>
    </w:p>
    <w:p w:rsidR="00A978BB" w:rsidRPr="00864621" w:rsidRDefault="00A978BB" w:rsidP="00864621">
      <w:pPr>
        <w:pStyle w:val="11"/>
        <w:shd w:val="clear" w:color="auto" w:fill="auto"/>
        <w:spacing w:before="0" w:after="0" w:line="240" w:lineRule="auto"/>
        <w:ind w:firstLine="709"/>
      </w:pPr>
    </w:p>
    <w:p w:rsidR="00A978BB" w:rsidRPr="00864621" w:rsidRDefault="00A978BB" w:rsidP="00864621">
      <w:pPr>
        <w:pStyle w:val="11"/>
        <w:shd w:val="clear" w:color="auto" w:fill="auto"/>
        <w:spacing w:before="0" w:after="0" w:line="240" w:lineRule="auto"/>
        <w:ind w:firstLine="709"/>
      </w:pPr>
      <w:proofErr w:type="spellStart"/>
      <w:r w:rsidRPr="00864621">
        <w:t>Земцова</w:t>
      </w:r>
      <w:proofErr w:type="spellEnd"/>
      <w:r w:rsidRPr="00864621">
        <w:t xml:space="preserve"> Людмила Ивановна, преподаватель, ГБПОУ РО «</w:t>
      </w:r>
      <w:proofErr w:type="spellStart"/>
      <w:r w:rsidRPr="00864621">
        <w:t>КТСиА</w:t>
      </w:r>
      <w:proofErr w:type="spellEnd"/>
      <w:r w:rsidRPr="00864621">
        <w:t>»</w:t>
      </w:r>
    </w:p>
    <w:p w:rsidR="00864621" w:rsidRDefault="00864621" w:rsidP="00864621">
      <w:pPr>
        <w:rPr>
          <w:rFonts w:eastAsia="Times New Roman"/>
          <w:lang w:eastAsia="ru-RU"/>
        </w:rPr>
      </w:pPr>
    </w:p>
    <w:p w:rsidR="00A978BB" w:rsidRPr="00DF0DC7" w:rsidRDefault="00A978BB" w:rsidP="00864621">
      <w:pPr>
        <w:rPr>
          <w:rFonts w:eastAsia="Times New Roman"/>
          <w:lang w:eastAsia="ru-RU"/>
        </w:rPr>
      </w:pPr>
      <w:r w:rsidRPr="00DF0DC7">
        <w:rPr>
          <w:rFonts w:eastAsia="Times New Roman"/>
          <w:lang w:eastAsia="ru-RU"/>
        </w:rPr>
        <w:t>В современных условиях развития науки и техники новые информационные техн</w:t>
      </w:r>
      <w:r w:rsidRPr="00DF0DC7">
        <w:rPr>
          <w:rFonts w:eastAsia="Times New Roman"/>
          <w:lang w:eastAsia="ru-RU"/>
        </w:rPr>
        <w:t>о</w:t>
      </w:r>
      <w:r w:rsidRPr="00DF0DC7">
        <w:rPr>
          <w:rFonts w:eastAsia="Times New Roman"/>
          <w:lang w:eastAsia="ru-RU"/>
        </w:rPr>
        <w:t>логии проникли почти во все сферы жизни современного человека. Эффективное и</w:t>
      </w:r>
      <w:r w:rsidRPr="00DF0DC7">
        <w:rPr>
          <w:rFonts w:eastAsia="Times New Roman"/>
          <w:lang w:eastAsia="ru-RU"/>
        </w:rPr>
        <w:t>с</w:t>
      </w:r>
      <w:r w:rsidRPr="00DF0DC7">
        <w:rPr>
          <w:rFonts w:eastAsia="Times New Roman"/>
          <w:lang w:eastAsia="ru-RU"/>
        </w:rPr>
        <w:t xml:space="preserve">пользование </w:t>
      </w:r>
      <w:r w:rsidR="00864621">
        <w:rPr>
          <w:rFonts w:eastAsia="Times New Roman"/>
          <w:lang w:eastAsia="ru-RU"/>
        </w:rPr>
        <w:t>информационно-коммуникативных технологий (</w:t>
      </w:r>
      <w:r w:rsidRPr="00DF0DC7">
        <w:rPr>
          <w:rFonts w:eastAsia="Times New Roman"/>
          <w:lang w:eastAsia="ru-RU"/>
        </w:rPr>
        <w:t>ИКТ</w:t>
      </w:r>
      <w:r w:rsidR="00864621">
        <w:rPr>
          <w:rFonts w:eastAsia="Times New Roman"/>
          <w:lang w:eastAsia="ru-RU"/>
        </w:rPr>
        <w:t>)</w:t>
      </w:r>
      <w:r w:rsidRPr="00DF0DC7">
        <w:rPr>
          <w:rFonts w:eastAsia="Times New Roman"/>
          <w:lang w:eastAsia="ru-RU"/>
        </w:rPr>
        <w:t xml:space="preserve"> помогает людям жить в информационном обществе, получать новые знания, добиться успеха в выбранных ими профессиях. Современные ИКТ позволяют эффективно использовать в системе образ</w:t>
      </w:r>
      <w:r w:rsidRPr="00DF0DC7">
        <w:rPr>
          <w:rFonts w:eastAsia="Times New Roman"/>
          <w:lang w:eastAsia="ru-RU"/>
        </w:rPr>
        <w:t>о</w:t>
      </w:r>
      <w:r w:rsidRPr="00DF0DC7">
        <w:rPr>
          <w:rFonts w:eastAsia="Times New Roman"/>
          <w:lang w:eastAsia="ru-RU"/>
        </w:rPr>
        <w:t>вания на уроках экономических дисциплин с целью обучения, воспитания, развития творческих способностей, организации познав</w:t>
      </w:r>
      <w:r w:rsidRPr="00DF0DC7">
        <w:rPr>
          <w:rFonts w:eastAsia="Times New Roman"/>
          <w:lang w:eastAsia="ru-RU"/>
        </w:rPr>
        <w:t>а</w:t>
      </w:r>
      <w:r w:rsidRPr="00DF0DC7">
        <w:rPr>
          <w:rFonts w:eastAsia="Times New Roman"/>
          <w:lang w:eastAsia="ru-RU"/>
        </w:rPr>
        <w:t>тельной деятельности студентов.</w:t>
      </w:r>
    </w:p>
    <w:p w:rsidR="00964E24" w:rsidRPr="00864621" w:rsidRDefault="00964E24" w:rsidP="008646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>Сегодняшний выпускник, которому жить и трудиться в постиндустриальном общ</w:t>
      </w:r>
      <w:r w:rsidRPr="00864621">
        <w:rPr>
          <w:sz w:val="28"/>
          <w:szCs w:val="28"/>
        </w:rPr>
        <w:t>е</w:t>
      </w:r>
      <w:r w:rsidRPr="00864621">
        <w:rPr>
          <w:sz w:val="28"/>
          <w:szCs w:val="28"/>
        </w:rPr>
        <w:t>стве, должен уметь самостоятельно, активно действовать, принимать решения, гибко адаптироваться к изменяющимся условиям жизни. Используя только традиционные м</w:t>
      </w:r>
      <w:r w:rsidRPr="00864621">
        <w:rPr>
          <w:sz w:val="28"/>
          <w:szCs w:val="28"/>
        </w:rPr>
        <w:t>е</w:t>
      </w:r>
      <w:r w:rsidRPr="00864621">
        <w:rPr>
          <w:sz w:val="28"/>
          <w:szCs w:val="28"/>
        </w:rPr>
        <w:t>тоды обучения, решить эту проблему невозможно и необходимо создать условия, сп</w:t>
      </w:r>
      <w:r w:rsidRPr="00864621">
        <w:rPr>
          <w:sz w:val="28"/>
          <w:szCs w:val="28"/>
        </w:rPr>
        <w:t>о</w:t>
      </w:r>
      <w:r w:rsidRPr="00864621">
        <w:rPr>
          <w:sz w:val="28"/>
          <w:szCs w:val="28"/>
        </w:rPr>
        <w:t>собные обеспечить следующие возможности:</w:t>
      </w:r>
    </w:p>
    <w:p w:rsidR="00964E24" w:rsidRPr="00864621" w:rsidRDefault="00964E24" w:rsidP="00864621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5" w:tooltip="Вовлечение" w:history="1">
        <w:r w:rsidRPr="00864621">
          <w:rPr>
            <w:rStyle w:val="a6"/>
            <w:color w:val="auto"/>
            <w:sz w:val="28"/>
            <w:szCs w:val="28"/>
            <w:u w:val="none"/>
          </w:rPr>
          <w:t>вовлечение</w:t>
        </w:r>
      </w:hyperlink>
      <w:r w:rsidRPr="00864621">
        <w:rPr>
          <w:sz w:val="28"/>
          <w:szCs w:val="28"/>
        </w:rPr>
        <w:t xml:space="preserve"> каждого обучающегося в активный познавательный процесс;</w:t>
      </w:r>
    </w:p>
    <w:p w:rsidR="00964E24" w:rsidRPr="00864621" w:rsidRDefault="00964E24" w:rsidP="00864621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>совместной работы в сотрудничестве для решения разнообразных проблем;</w:t>
      </w:r>
    </w:p>
    <w:p w:rsidR="00864621" w:rsidRDefault="00864621" w:rsidP="00864621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>овладевать практическими способами работы с информацией; развивать умения, позволяющие обмениваться и</w:t>
      </w:r>
      <w:r w:rsidRPr="00864621">
        <w:rPr>
          <w:sz w:val="28"/>
          <w:szCs w:val="28"/>
        </w:rPr>
        <w:t>н</w:t>
      </w:r>
      <w:r w:rsidRPr="00864621">
        <w:rPr>
          <w:sz w:val="28"/>
          <w:szCs w:val="28"/>
        </w:rPr>
        <w:t xml:space="preserve">формацией с помощью современных технических средств. </w:t>
      </w:r>
    </w:p>
    <w:p w:rsidR="00864621" w:rsidRPr="00864621" w:rsidRDefault="00864621" w:rsidP="00864621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>Использование ИКТ на ур</w:t>
      </w:r>
      <w:r w:rsidRPr="00864621">
        <w:rPr>
          <w:sz w:val="28"/>
          <w:szCs w:val="28"/>
        </w:rPr>
        <w:t>о</w:t>
      </w:r>
      <w:r w:rsidRPr="00864621">
        <w:rPr>
          <w:sz w:val="28"/>
          <w:szCs w:val="28"/>
        </w:rPr>
        <w:t xml:space="preserve">ках позволяет перейти от объяснительно-иллюстрированного способа обучения к </w:t>
      </w:r>
      <w:proofErr w:type="spellStart"/>
      <w:r w:rsidRPr="00864621">
        <w:rPr>
          <w:sz w:val="28"/>
          <w:szCs w:val="28"/>
        </w:rPr>
        <w:t>деятельностному</w:t>
      </w:r>
      <w:proofErr w:type="spellEnd"/>
      <w:r w:rsidRPr="00864621">
        <w:rPr>
          <w:sz w:val="28"/>
          <w:szCs w:val="28"/>
        </w:rPr>
        <w:t xml:space="preserve">, при котором </w:t>
      </w:r>
      <w:r>
        <w:rPr>
          <w:sz w:val="28"/>
          <w:szCs w:val="28"/>
        </w:rPr>
        <w:t>об</w:t>
      </w:r>
      <w:r w:rsidRPr="0086462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64621">
        <w:rPr>
          <w:sz w:val="28"/>
          <w:szCs w:val="28"/>
        </w:rPr>
        <w:t>щийся становится активным субъектом учебной деятельности. Это способствует осознанному усвоению знаний учащимися. Использование ИКТ позволяет:</w:t>
      </w:r>
      <w:r>
        <w:rPr>
          <w:sz w:val="28"/>
          <w:szCs w:val="28"/>
        </w:rPr>
        <w:t xml:space="preserve"> </w:t>
      </w:r>
      <w:r w:rsidRPr="00864621">
        <w:rPr>
          <w:sz w:val="28"/>
          <w:szCs w:val="28"/>
        </w:rPr>
        <w:t xml:space="preserve">активизировать </w:t>
      </w:r>
      <w:hyperlink r:id="rId6" w:tooltip="Образовательная деятельность" w:history="1">
        <w:r w:rsidRPr="00864621">
          <w:rPr>
            <w:rStyle w:val="a6"/>
            <w:color w:val="auto"/>
            <w:sz w:val="28"/>
            <w:szCs w:val="28"/>
            <w:u w:val="none"/>
          </w:rPr>
          <w:t>познав</w:t>
        </w:r>
        <w:r w:rsidRPr="00864621">
          <w:rPr>
            <w:rStyle w:val="a6"/>
            <w:color w:val="auto"/>
            <w:sz w:val="28"/>
            <w:szCs w:val="28"/>
            <w:u w:val="none"/>
          </w:rPr>
          <w:t>а</w:t>
        </w:r>
        <w:r w:rsidRPr="00864621">
          <w:rPr>
            <w:rStyle w:val="a6"/>
            <w:color w:val="auto"/>
            <w:sz w:val="28"/>
            <w:szCs w:val="28"/>
            <w:u w:val="none"/>
          </w:rPr>
          <w:t>тельную деятельность</w:t>
        </w:r>
      </w:hyperlink>
      <w:r w:rsidRPr="00864621">
        <w:rPr>
          <w:sz w:val="28"/>
          <w:szCs w:val="28"/>
        </w:rPr>
        <w:t xml:space="preserve"> </w:t>
      </w:r>
      <w:proofErr w:type="gramStart"/>
      <w:r w:rsidRPr="00864621">
        <w:rPr>
          <w:sz w:val="28"/>
          <w:szCs w:val="28"/>
        </w:rPr>
        <w:t>обучающихся</w:t>
      </w:r>
      <w:proofErr w:type="gramEnd"/>
      <w:r w:rsidRPr="00864621">
        <w:rPr>
          <w:sz w:val="28"/>
          <w:szCs w:val="28"/>
        </w:rPr>
        <w:t xml:space="preserve">, индивидуально подойти к студенту, применяя </w:t>
      </w:r>
      <w:proofErr w:type="spellStart"/>
      <w:r w:rsidRPr="00864621">
        <w:rPr>
          <w:sz w:val="28"/>
          <w:szCs w:val="28"/>
        </w:rPr>
        <w:t>ра</w:t>
      </w:r>
      <w:r w:rsidRPr="00864621">
        <w:rPr>
          <w:sz w:val="28"/>
          <w:szCs w:val="28"/>
        </w:rPr>
        <w:t>з</w:t>
      </w:r>
      <w:r w:rsidRPr="00864621">
        <w:rPr>
          <w:sz w:val="28"/>
          <w:szCs w:val="28"/>
        </w:rPr>
        <w:t>ноуровневые</w:t>
      </w:r>
      <w:proofErr w:type="spellEnd"/>
      <w:r w:rsidRPr="00864621">
        <w:rPr>
          <w:sz w:val="28"/>
          <w:szCs w:val="28"/>
        </w:rPr>
        <w:t xml:space="preserve"> задания.</w:t>
      </w:r>
    </w:p>
    <w:p w:rsidR="00864621" w:rsidRPr="00DF0DC7" w:rsidRDefault="00864621" w:rsidP="00864621">
      <w:pPr>
        <w:rPr>
          <w:rFonts w:eastAsia="Times New Roman"/>
          <w:lang w:eastAsia="ru-RU"/>
        </w:rPr>
      </w:pPr>
      <w:r w:rsidRPr="00DF0DC7">
        <w:rPr>
          <w:rFonts w:eastAsia="Times New Roman"/>
          <w:lang w:eastAsia="ru-RU"/>
        </w:rPr>
        <w:t xml:space="preserve">Целью применения методики с использованием </w:t>
      </w:r>
      <w:r>
        <w:rPr>
          <w:rFonts w:eastAsia="Times New Roman"/>
          <w:lang w:eastAsia="ru-RU"/>
        </w:rPr>
        <w:t>информационных технологий</w:t>
      </w:r>
      <w:r w:rsidRPr="00DF0DC7">
        <w:rPr>
          <w:rFonts w:eastAsia="Times New Roman"/>
          <w:lang w:eastAsia="ru-RU"/>
        </w:rPr>
        <w:t xml:space="preserve"> на уроках экономики</w:t>
      </w:r>
      <w:r w:rsidR="0040092A">
        <w:rPr>
          <w:rFonts w:eastAsia="Times New Roman"/>
          <w:lang w:eastAsia="ru-RU"/>
        </w:rPr>
        <w:t>, менеджмента, права</w:t>
      </w:r>
      <w:r w:rsidRPr="00DF0DC7">
        <w:rPr>
          <w:rFonts w:eastAsia="Times New Roman"/>
          <w:lang w:eastAsia="ru-RU"/>
        </w:rPr>
        <w:t xml:space="preserve"> является повышение результативности обуч</w:t>
      </w:r>
      <w:r w:rsidRPr="00DF0DC7">
        <w:rPr>
          <w:rFonts w:eastAsia="Times New Roman"/>
          <w:lang w:eastAsia="ru-RU"/>
        </w:rPr>
        <w:t>е</w:t>
      </w:r>
      <w:r w:rsidRPr="00DF0DC7">
        <w:rPr>
          <w:rFonts w:eastAsia="Times New Roman"/>
          <w:lang w:eastAsia="ru-RU"/>
        </w:rPr>
        <w:t>ния, повышения интереса к </w:t>
      </w:r>
      <w:r w:rsidR="0040092A">
        <w:rPr>
          <w:rFonts w:eastAsia="Times New Roman"/>
          <w:lang w:eastAsia="ru-RU"/>
        </w:rPr>
        <w:t>дисциплине</w:t>
      </w:r>
      <w:r w:rsidRPr="00DF0DC7">
        <w:rPr>
          <w:rFonts w:eastAsia="Times New Roman"/>
          <w:lang w:eastAsia="ru-RU"/>
        </w:rPr>
        <w:t>, осознание полученных знаний и умений и практическое применение, повышение информационной культуры. Применение мет</w:t>
      </w:r>
      <w:r w:rsidRPr="00DF0DC7">
        <w:rPr>
          <w:rFonts w:eastAsia="Times New Roman"/>
          <w:lang w:eastAsia="ru-RU"/>
        </w:rPr>
        <w:t>о</w:t>
      </w:r>
      <w:r w:rsidRPr="00DF0DC7">
        <w:rPr>
          <w:rFonts w:eastAsia="Times New Roman"/>
          <w:lang w:eastAsia="ru-RU"/>
        </w:rPr>
        <w:t>дики с использованием ИКТ при организации самостоятельных и практических работ студентов является одним из современных методов обучения, что активизирует их деятельность. Это позволит достичь преподавателю следующих результатов: пов</w:t>
      </w:r>
      <w:r w:rsidRPr="00DF0DC7">
        <w:rPr>
          <w:rFonts w:eastAsia="Times New Roman"/>
          <w:lang w:eastAsia="ru-RU"/>
        </w:rPr>
        <w:t>ы</w:t>
      </w:r>
      <w:r w:rsidRPr="00DF0DC7">
        <w:rPr>
          <w:rFonts w:eastAsia="Times New Roman"/>
          <w:lang w:eastAsia="ru-RU"/>
        </w:rPr>
        <w:t xml:space="preserve">шение мотивации в изучении </w:t>
      </w:r>
      <w:r w:rsidR="0040092A">
        <w:rPr>
          <w:rFonts w:eastAsia="Times New Roman"/>
          <w:lang w:eastAsia="ru-RU"/>
        </w:rPr>
        <w:t>дисциплин</w:t>
      </w:r>
      <w:r w:rsidRPr="00DF0DC7">
        <w:rPr>
          <w:rFonts w:eastAsia="Times New Roman"/>
          <w:lang w:eastAsia="ru-RU"/>
        </w:rPr>
        <w:t>, повышению успеваемости, повышению качес</w:t>
      </w:r>
      <w:r w:rsidRPr="00DF0DC7">
        <w:rPr>
          <w:rFonts w:eastAsia="Times New Roman"/>
          <w:lang w:eastAsia="ru-RU"/>
        </w:rPr>
        <w:t>т</w:t>
      </w:r>
      <w:r w:rsidRPr="00DF0DC7">
        <w:rPr>
          <w:rFonts w:eastAsia="Times New Roman"/>
          <w:lang w:eastAsia="ru-RU"/>
        </w:rPr>
        <w:t>ва и интенсивности работы студентов.</w:t>
      </w:r>
    </w:p>
    <w:p w:rsidR="00864621" w:rsidRPr="00DF0DC7" w:rsidRDefault="00864621" w:rsidP="00864621">
      <w:pPr>
        <w:rPr>
          <w:rFonts w:eastAsia="Times New Roman"/>
          <w:lang w:eastAsia="ru-RU"/>
        </w:rPr>
      </w:pPr>
      <w:r w:rsidRPr="00DF0DC7">
        <w:rPr>
          <w:rFonts w:eastAsia="Times New Roman"/>
          <w:lang w:eastAsia="ru-RU"/>
        </w:rPr>
        <w:t>Инновационные модели обучения предусматривают: активное участие студента в процессе обучения (в противовес пассивному усвоению материала), представление зн</w:t>
      </w:r>
      <w:r w:rsidRPr="00DF0DC7">
        <w:rPr>
          <w:rFonts w:eastAsia="Times New Roman"/>
          <w:lang w:eastAsia="ru-RU"/>
        </w:rPr>
        <w:t>а</w:t>
      </w:r>
      <w:r w:rsidRPr="00DF0DC7">
        <w:rPr>
          <w:rFonts w:eastAsia="Times New Roman"/>
          <w:lang w:eastAsia="ru-RU"/>
        </w:rPr>
        <w:t>ний в самых разнообразных формах (а не только в текстовой), возможности прикладного использования знаний в реальных условиях. В традиционной модели об</w:t>
      </w:r>
      <w:r w:rsidRPr="00DF0DC7">
        <w:rPr>
          <w:rFonts w:eastAsia="Times New Roman"/>
          <w:lang w:eastAsia="ru-RU"/>
        </w:rPr>
        <w:t>у</w:t>
      </w:r>
      <w:r w:rsidRPr="00DF0DC7">
        <w:rPr>
          <w:rFonts w:eastAsia="Times New Roman"/>
          <w:lang w:eastAsia="ru-RU"/>
        </w:rPr>
        <w:t>чения результат, как правило, связан с усвоением установленного программой объема информации, тогда как в инновационной модели акцент делается не на запоминание информации, а на пр</w:t>
      </w:r>
      <w:r w:rsidRPr="00DF0DC7">
        <w:rPr>
          <w:rFonts w:eastAsia="Times New Roman"/>
          <w:lang w:eastAsia="ru-RU"/>
        </w:rPr>
        <w:t>о</w:t>
      </w:r>
      <w:r w:rsidRPr="00DF0DC7">
        <w:rPr>
          <w:rFonts w:eastAsia="Times New Roman"/>
          <w:lang w:eastAsia="ru-RU"/>
        </w:rPr>
        <w:t>цессе обучения.</w:t>
      </w:r>
    </w:p>
    <w:p w:rsidR="00864621" w:rsidRPr="00DF0DC7" w:rsidRDefault="00864621" w:rsidP="00864621">
      <w:pPr>
        <w:rPr>
          <w:rFonts w:eastAsia="Times New Roman"/>
          <w:lang w:eastAsia="ru-RU"/>
        </w:rPr>
      </w:pPr>
      <w:r w:rsidRPr="00DF0DC7">
        <w:rPr>
          <w:rFonts w:eastAsia="Times New Roman"/>
          <w:lang w:eastAsia="ru-RU"/>
        </w:rPr>
        <w:t>Как мы знаем, в традиционной модели роль преподавателя – ведущая (главный и</w:t>
      </w:r>
      <w:r w:rsidRPr="00DF0DC7">
        <w:rPr>
          <w:rFonts w:eastAsia="Times New Roman"/>
          <w:lang w:eastAsia="ru-RU"/>
        </w:rPr>
        <w:t>с</w:t>
      </w:r>
      <w:r w:rsidRPr="00DF0DC7">
        <w:rPr>
          <w:rFonts w:eastAsia="Times New Roman"/>
          <w:lang w:eastAsia="ru-RU"/>
        </w:rPr>
        <w:t xml:space="preserve">точник знаний), а роль студента – преимущественно пассивная. </w:t>
      </w:r>
      <w:proofErr w:type="gramStart"/>
      <w:r w:rsidRPr="00DF0DC7">
        <w:rPr>
          <w:rFonts w:eastAsia="Times New Roman"/>
          <w:lang w:eastAsia="ru-RU"/>
        </w:rPr>
        <w:t>В инновационной мод</w:t>
      </w:r>
      <w:r w:rsidRPr="00DF0DC7">
        <w:rPr>
          <w:rFonts w:eastAsia="Times New Roman"/>
          <w:lang w:eastAsia="ru-RU"/>
        </w:rPr>
        <w:t>е</w:t>
      </w:r>
      <w:r w:rsidRPr="00DF0DC7">
        <w:rPr>
          <w:rFonts w:eastAsia="Times New Roman"/>
          <w:lang w:eastAsia="ru-RU"/>
        </w:rPr>
        <w:lastRenderedPageBreak/>
        <w:t xml:space="preserve">ли, которую </w:t>
      </w:r>
      <w:r w:rsidR="0040092A">
        <w:rPr>
          <w:rFonts w:eastAsia="Times New Roman"/>
          <w:lang w:eastAsia="ru-RU"/>
        </w:rPr>
        <w:t>я использую</w:t>
      </w:r>
      <w:r w:rsidRPr="00DF0DC7">
        <w:rPr>
          <w:rFonts w:eastAsia="Times New Roman"/>
          <w:lang w:eastAsia="ru-RU"/>
        </w:rPr>
        <w:t xml:space="preserve"> роль преподавателя – консультативная, а </w:t>
      </w:r>
      <w:r w:rsidR="0040092A">
        <w:rPr>
          <w:rFonts w:eastAsia="Times New Roman"/>
          <w:lang w:eastAsia="ru-RU"/>
        </w:rPr>
        <w:t>обучающегося</w:t>
      </w:r>
      <w:r w:rsidRPr="00DF0DC7">
        <w:rPr>
          <w:rFonts w:eastAsia="Times New Roman"/>
          <w:lang w:eastAsia="ru-RU"/>
        </w:rPr>
        <w:t xml:space="preserve"> – пр</w:t>
      </w:r>
      <w:r w:rsidRPr="00DF0DC7">
        <w:rPr>
          <w:rFonts w:eastAsia="Times New Roman"/>
          <w:lang w:eastAsia="ru-RU"/>
        </w:rPr>
        <w:t>е</w:t>
      </w:r>
      <w:r w:rsidRPr="00DF0DC7">
        <w:rPr>
          <w:rFonts w:eastAsia="Times New Roman"/>
          <w:lang w:eastAsia="ru-RU"/>
        </w:rPr>
        <w:t>имущественно активная.</w:t>
      </w:r>
      <w:proofErr w:type="gramEnd"/>
      <w:r w:rsidRPr="00DF0DC7">
        <w:rPr>
          <w:rFonts w:eastAsia="Times New Roman"/>
          <w:lang w:eastAsia="ru-RU"/>
        </w:rPr>
        <w:t xml:space="preserve"> В такой ситуации преподавателю уже бывает недостаточно того багажа знаний, который у него есть, а это побуждает постоянному развитию педагогич</w:t>
      </w:r>
      <w:r w:rsidRPr="00DF0DC7">
        <w:rPr>
          <w:rFonts w:eastAsia="Times New Roman"/>
          <w:lang w:eastAsia="ru-RU"/>
        </w:rPr>
        <w:t>е</w:t>
      </w:r>
      <w:r w:rsidRPr="00DF0DC7">
        <w:rPr>
          <w:rFonts w:eastAsia="Times New Roman"/>
          <w:lang w:eastAsia="ru-RU"/>
        </w:rPr>
        <w:t>ских качеств и повышению творческого и профессионального мастерства</w:t>
      </w:r>
      <w:r w:rsidR="0040092A">
        <w:rPr>
          <w:rFonts w:eastAsia="Times New Roman"/>
          <w:lang w:eastAsia="ru-RU"/>
        </w:rPr>
        <w:t xml:space="preserve"> преподавателя</w:t>
      </w:r>
      <w:r w:rsidRPr="00DF0DC7">
        <w:rPr>
          <w:rFonts w:eastAsia="Times New Roman"/>
          <w:lang w:eastAsia="ru-RU"/>
        </w:rPr>
        <w:t>. Таким образом, инновационные методы обучения не только повышают мотивацию ст</w:t>
      </w:r>
      <w:r w:rsidRPr="00DF0DC7">
        <w:rPr>
          <w:rFonts w:eastAsia="Times New Roman"/>
          <w:lang w:eastAsia="ru-RU"/>
        </w:rPr>
        <w:t>у</w:t>
      </w:r>
      <w:r w:rsidRPr="00DF0DC7">
        <w:rPr>
          <w:rFonts w:eastAsia="Times New Roman"/>
          <w:lang w:eastAsia="ru-RU"/>
        </w:rPr>
        <w:t>дентов к изучению материала, но и оптимизируют работу преподавателей. В то же время инновационная модель не исключает опоры на традиционные основы и использует фо</w:t>
      </w:r>
      <w:r w:rsidRPr="00DF0DC7">
        <w:rPr>
          <w:rFonts w:eastAsia="Times New Roman"/>
          <w:lang w:eastAsia="ru-RU"/>
        </w:rPr>
        <w:t>р</w:t>
      </w:r>
      <w:r w:rsidRPr="00DF0DC7">
        <w:rPr>
          <w:rFonts w:eastAsia="Times New Roman"/>
          <w:lang w:eastAsia="ru-RU"/>
        </w:rPr>
        <w:t>мы и м</w:t>
      </w:r>
      <w:r w:rsidRPr="00DF0DC7">
        <w:rPr>
          <w:rFonts w:eastAsia="Times New Roman"/>
          <w:lang w:eastAsia="ru-RU"/>
        </w:rPr>
        <w:t>е</w:t>
      </w:r>
      <w:r w:rsidRPr="00DF0DC7">
        <w:rPr>
          <w:rFonts w:eastAsia="Times New Roman"/>
          <w:lang w:eastAsia="ru-RU"/>
        </w:rPr>
        <w:t>тоды классической модели обучения.</w:t>
      </w:r>
    </w:p>
    <w:p w:rsidR="00864621" w:rsidRPr="00864621" w:rsidRDefault="00864621" w:rsidP="004009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 xml:space="preserve">К основным методам использования информационных компьютерных технологий на занятиях по </w:t>
      </w:r>
      <w:r w:rsidRPr="002B45D5">
        <w:rPr>
          <w:sz w:val="28"/>
          <w:szCs w:val="28"/>
          <w:shd w:val="clear" w:color="auto" w:fill="FFFFFF"/>
        </w:rPr>
        <w:t>социально-экономическим</w:t>
      </w:r>
      <w:r w:rsidRPr="00864621">
        <w:rPr>
          <w:color w:val="000000"/>
          <w:sz w:val="28"/>
          <w:szCs w:val="28"/>
          <w:shd w:val="clear" w:color="auto" w:fill="FFFFFF"/>
        </w:rPr>
        <w:t xml:space="preserve"> дисциплинам относятся:</w:t>
      </w:r>
    </w:p>
    <w:p w:rsidR="00864621" w:rsidRPr="00864621" w:rsidRDefault="00864621" w:rsidP="00DE5E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>1. Использование электронных наглядностей:</w:t>
      </w:r>
    </w:p>
    <w:p w:rsidR="00864621" w:rsidRPr="00864621" w:rsidRDefault="00864621" w:rsidP="0040092A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>представление материала с помощью тематических презентаций (</w:t>
      </w:r>
      <w:r w:rsidRPr="00864621">
        <w:rPr>
          <w:sz w:val="28"/>
          <w:szCs w:val="28"/>
        </w:rPr>
        <w:t>основные фо</w:t>
      </w:r>
      <w:r w:rsidRPr="00864621">
        <w:rPr>
          <w:sz w:val="28"/>
          <w:szCs w:val="28"/>
        </w:rPr>
        <w:t>н</w:t>
      </w:r>
      <w:r w:rsidRPr="00864621">
        <w:rPr>
          <w:sz w:val="28"/>
          <w:szCs w:val="28"/>
        </w:rPr>
        <w:t>ды, оборотные средства предприятия, мотивация труда, управленческие решения, стили руков</w:t>
      </w:r>
      <w:r w:rsidRPr="00864621">
        <w:rPr>
          <w:sz w:val="28"/>
          <w:szCs w:val="28"/>
        </w:rPr>
        <w:t>о</w:t>
      </w:r>
      <w:r w:rsidRPr="00864621">
        <w:rPr>
          <w:sz w:val="28"/>
          <w:szCs w:val="28"/>
        </w:rPr>
        <w:t>дства, деловое общение и др.).</w:t>
      </w:r>
    </w:p>
    <w:p w:rsidR="00864621" w:rsidRPr="00864621" w:rsidRDefault="00864621" w:rsidP="0040092A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>использование видео материала по отдельным темам (организация работы пр</w:t>
      </w:r>
      <w:r w:rsidRPr="00864621">
        <w:rPr>
          <w:sz w:val="28"/>
          <w:szCs w:val="28"/>
        </w:rPr>
        <w:t>о</w:t>
      </w:r>
      <w:r w:rsidRPr="00864621">
        <w:rPr>
          <w:sz w:val="28"/>
          <w:szCs w:val="28"/>
        </w:rPr>
        <w:t>граммы 1С</w:t>
      </w:r>
      <w:proofErr w:type="gramStart"/>
      <w:r w:rsidRPr="00864621">
        <w:rPr>
          <w:sz w:val="28"/>
          <w:szCs w:val="28"/>
        </w:rPr>
        <w:t>:Б</w:t>
      </w:r>
      <w:proofErr w:type="gramEnd"/>
      <w:r w:rsidRPr="00864621">
        <w:rPr>
          <w:sz w:val="28"/>
          <w:szCs w:val="28"/>
        </w:rPr>
        <w:t>ухгалтерия и др.)</w:t>
      </w:r>
    </w:p>
    <w:p w:rsidR="00864621" w:rsidRPr="00864621" w:rsidRDefault="00864621" w:rsidP="00DE5E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</w:rPr>
        <w:t>2.</w:t>
      </w:r>
      <w:r w:rsidRPr="00864621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864621">
        <w:rPr>
          <w:color w:val="000000"/>
          <w:sz w:val="28"/>
          <w:szCs w:val="28"/>
          <w:shd w:val="clear" w:color="auto" w:fill="FFFFFF"/>
        </w:rPr>
        <w:t>Отработка определенных навыков и умений:</w:t>
      </w:r>
    </w:p>
    <w:p w:rsidR="00864621" w:rsidRPr="00864621" w:rsidRDefault="00864621" w:rsidP="0040092A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 xml:space="preserve">выполнение различных математических и статистических расчетов в </w:t>
      </w:r>
      <w:proofErr w:type="spellStart"/>
      <w:r w:rsidRPr="00864621">
        <w:rPr>
          <w:color w:val="000000"/>
          <w:sz w:val="28"/>
          <w:szCs w:val="28"/>
          <w:shd w:val="clear" w:color="auto" w:fill="FFFFFF"/>
        </w:rPr>
        <w:t>Excel</w:t>
      </w:r>
      <w:proofErr w:type="spellEnd"/>
      <w:r w:rsidRPr="00864621">
        <w:rPr>
          <w:color w:val="000000"/>
          <w:sz w:val="28"/>
          <w:szCs w:val="28"/>
          <w:shd w:val="clear" w:color="auto" w:fill="FFFFFF"/>
        </w:rPr>
        <w:t>:</w:t>
      </w:r>
      <w:r w:rsidRPr="00864621">
        <w:rPr>
          <w:sz w:val="28"/>
          <w:szCs w:val="28"/>
        </w:rPr>
        <w:t>, о</w:t>
      </w:r>
      <w:r w:rsidRPr="00864621">
        <w:rPr>
          <w:sz w:val="28"/>
          <w:szCs w:val="28"/>
        </w:rPr>
        <w:t>п</w:t>
      </w:r>
      <w:r w:rsidRPr="00864621">
        <w:rPr>
          <w:sz w:val="28"/>
          <w:szCs w:val="28"/>
        </w:rPr>
        <w:t>ределение заработной платы работников предприятия</w:t>
      </w:r>
      <w:r w:rsidR="00DE5E8C">
        <w:rPr>
          <w:sz w:val="28"/>
          <w:szCs w:val="28"/>
        </w:rPr>
        <w:t>,</w:t>
      </w:r>
      <w:r w:rsidRPr="00864621">
        <w:rPr>
          <w:sz w:val="28"/>
          <w:szCs w:val="28"/>
        </w:rPr>
        <w:t xml:space="preserve"> </w:t>
      </w:r>
      <w:r w:rsidR="00DE5E8C" w:rsidRPr="00864621">
        <w:rPr>
          <w:sz w:val="28"/>
          <w:szCs w:val="28"/>
        </w:rPr>
        <w:t>ра</w:t>
      </w:r>
      <w:r w:rsidR="00DE5E8C" w:rsidRPr="00864621">
        <w:rPr>
          <w:sz w:val="28"/>
          <w:szCs w:val="28"/>
        </w:rPr>
        <w:t>с</w:t>
      </w:r>
      <w:r w:rsidR="00DE5E8C" w:rsidRPr="00864621">
        <w:rPr>
          <w:sz w:val="28"/>
          <w:szCs w:val="28"/>
        </w:rPr>
        <w:t xml:space="preserve">чет показателей использования и движения основных фондов </w:t>
      </w:r>
      <w:r w:rsidRPr="00864621">
        <w:rPr>
          <w:sz w:val="28"/>
          <w:szCs w:val="28"/>
        </w:rPr>
        <w:t>и др.</w:t>
      </w:r>
    </w:p>
    <w:p w:rsidR="00864621" w:rsidRPr="00864621" w:rsidRDefault="00864621" w:rsidP="0040092A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 xml:space="preserve">построение диаграмм и графиков </w:t>
      </w:r>
      <w:r w:rsidRPr="00864621">
        <w:rPr>
          <w:color w:val="000000"/>
          <w:sz w:val="28"/>
          <w:szCs w:val="28"/>
          <w:shd w:val="clear" w:color="auto" w:fill="FFFFFF"/>
        </w:rPr>
        <w:t xml:space="preserve">с помощью табличного процессора </w:t>
      </w:r>
      <w:proofErr w:type="spellStart"/>
      <w:r w:rsidRPr="00864621">
        <w:rPr>
          <w:color w:val="000000"/>
          <w:sz w:val="28"/>
          <w:szCs w:val="28"/>
          <w:shd w:val="clear" w:color="auto" w:fill="FFFFFF"/>
        </w:rPr>
        <w:t>Excel</w:t>
      </w:r>
      <w:proofErr w:type="spellEnd"/>
      <w:r w:rsidRPr="00864621">
        <w:rPr>
          <w:color w:val="000000"/>
          <w:sz w:val="28"/>
          <w:szCs w:val="28"/>
          <w:shd w:val="clear" w:color="auto" w:fill="FFFFFF"/>
        </w:rPr>
        <w:t>: о</w:t>
      </w:r>
      <w:r w:rsidRPr="00864621">
        <w:rPr>
          <w:color w:val="000000"/>
          <w:sz w:val="28"/>
          <w:szCs w:val="28"/>
          <w:shd w:val="clear" w:color="auto" w:fill="FFFFFF"/>
        </w:rPr>
        <w:t>п</w:t>
      </w:r>
      <w:r w:rsidRPr="00864621">
        <w:rPr>
          <w:color w:val="000000"/>
          <w:sz w:val="28"/>
          <w:szCs w:val="28"/>
          <w:shd w:val="clear" w:color="auto" w:fill="FFFFFF"/>
        </w:rPr>
        <w:t>ределение затрат  и др.</w:t>
      </w:r>
    </w:p>
    <w:p w:rsidR="00864621" w:rsidRPr="00864621" w:rsidRDefault="00864621" w:rsidP="00DE5E8C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 xml:space="preserve">3. </w:t>
      </w:r>
      <w:r w:rsidRPr="00864621">
        <w:rPr>
          <w:color w:val="000000"/>
          <w:sz w:val="28"/>
          <w:szCs w:val="28"/>
        </w:rPr>
        <w:t xml:space="preserve">Использование электронных </w:t>
      </w:r>
      <w:proofErr w:type="spellStart"/>
      <w:proofErr w:type="gramStart"/>
      <w:r w:rsidRPr="00864621">
        <w:rPr>
          <w:color w:val="000000"/>
          <w:sz w:val="28"/>
          <w:szCs w:val="28"/>
        </w:rPr>
        <w:t>учебно</w:t>
      </w:r>
      <w:proofErr w:type="spellEnd"/>
      <w:r w:rsidRPr="00864621">
        <w:rPr>
          <w:color w:val="000000"/>
          <w:sz w:val="28"/>
          <w:szCs w:val="28"/>
        </w:rPr>
        <w:t xml:space="preserve"> - методических</w:t>
      </w:r>
      <w:proofErr w:type="gramEnd"/>
      <w:r w:rsidRPr="00864621">
        <w:rPr>
          <w:color w:val="000000"/>
          <w:sz w:val="28"/>
          <w:szCs w:val="28"/>
        </w:rPr>
        <w:t xml:space="preserve"> комплексов.</w:t>
      </w:r>
    </w:p>
    <w:p w:rsidR="00864621" w:rsidRPr="00864621" w:rsidRDefault="00864621" w:rsidP="00DE5E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</w:rPr>
        <w:t xml:space="preserve">4. </w:t>
      </w:r>
      <w:r w:rsidRPr="00864621">
        <w:rPr>
          <w:color w:val="000000"/>
          <w:sz w:val="28"/>
          <w:szCs w:val="28"/>
          <w:shd w:val="clear" w:color="auto" w:fill="FFFFFF"/>
        </w:rPr>
        <w:t>Диагностика (контроль</w:t>
      </w:r>
      <w:r w:rsidR="00DE5E8C">
        <w:rPr>
          <w:color w:val="000000"/>
          <w:sz w:val="28"/>
          <w:szCs w:val="28"/>
          <w:shd w:val="clear" w:color="auto" w:fill="FFFFFF"/>
        </w:rPr>
        <w:t>)</w:t>
      </w:r>
      <w:r w:rsidRPr="00864621">
        <w:rPr>
          <w:color w:val="000000"/>
          <w:sz w:val="28"/>
          <w:szCs w:val="28"/>
          <w:shd w:val="clear" w:color="auto" w:fill="FFFFFF"/>
        </w:rPr>
        <w:t xml:space="preserve"> знаний: </w:t>
      </w:r>
    </w:p>
    <w:p w:rsidR="00DE5E8C" w:rsidRPr="00DE5E8C" w:rsidRDefault="00DE5E8C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>тестовый контроль знаний;</w:t>
      </w:r>
    </w:p>
    <w:p w:rsidR="00864621" w:rsidRPr="00864621" w:rsidRDefault="00864621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Pr="00864621">
        <w:rPr>
          <w:color w:val="000000"/>
          <w:sz w:val="28"/>
          <w:szCs w:val="28"/>
          <w:shd w:val="clear" w:color="auto" w:fill="FFFFFF"/>
        </w:rPr>
        <w:t>мультимедийной</w:t>
      </w:r>
      <w:proofErr w:type="spellEnd"/>
      <w:r w:rsidRPr="00864621">
        <w:rPr>
          <w:color w:val="000000"/>
          <w:sz w:val="28"/>
          <w:szCs w:val="28"/>
          <w:shd w:val="clear" w:color="auto" w:fill="FFFFFF"/>
        </w:rPr>
        <w:t xml:space="preserve"> презентации (как средство контроля).</w:t>
      </w:r>
    </w:p>
    <w:p w:rsidR="00864621" w:rsidRPr="00864621" w:rsidRDefault="00864621" w:rsidP="00DE5E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 xml:space="preserve">5. Организация исследовательской деятельности </w:t>
      </w:r>
      <w:proofErr w:type="gramStart"/>
      <w:r w:rsidRPr="00864621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864621">
        <w:rPr>
          <w:color w:val="000000"/>
          <w:sz w:val="28"/>
          <w:szCs w:val="28"/>
          <w:shd w:val="clear" w:color="auto" w:fill="FFFFFF"/>
        </w:rPr>
        <w:t>:</w:t>
      </w:r>
    </w:p>
    <w:p w:rsidR="00864621" w:rsidRPr="00864621" w:rsidRDefault="00864621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>интернет технологии;</w:t>
      </w:r>
    </w:p>
    <w:p w:rsidR="00864621" w:rsidRPr="00864621" w:rsidRDefault="00864621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>организация общения;</w:t>
      </w:r>
    </w:p>
    <w:p w:rsidR="00864621" w:rsidRPr="00864621" w:rsidRDefault="00864621" w:rsidP="00DA70A5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621">
        <w:rPr>
          <w:color w:val="000000"/>
          <w:sz w:val="28"/>
          <w:szCs w:val="28"/>
          <w:shd w:val="clear" w:color="auto" w:fill="FFFFFF"/>
        </w:rPr>
        <w:t>поиск информации</w:t>
      </w:r>
    </w:p>
    <w:p w:rsidR="00DA70A5" w:rsidRPr="002B45D5" w:rsidRDefault="00864621" w:rsidP="00DA70A5">
      <w:pPr>
        <w:rPr>
          <w:rFonts w:eastAsia="Times New Roman"/>
          <w:lang w:eastAsia="ru-RU"/>
        </w:rPr>
      </w:pPr>
      <w:r w:rsidRPr="00864621">
        <w:rPr>
          <w:color w:val="000000"/>
          <w:shd w:val="clear" w:color="auto" w:fill="FFFFFF"/>
        </w:rPr>
        <w:t>Объяснение нового материала всегда сопровождается презентацией, подготовле</w:t>
      </w:r>
      <w:r w:rsidRPr="00864621">
        <w:rPr>
          <w:color w:val="000000"/>
          <w:shd w:val="clear" w:color="auto" w:fill="FFFFFF"/>
        </w:rPr>
        <w:t>н</w:t>
      </w:r>
      <w:r w:rsidRPr="00864621">
        <w:rPr>
          <w:color w:val="000000"/>
          <w:shd w:val="clear" w:color="auto" w:fill="FFFFFF"/>
        </w:rPr>
        <w:t>ной з</w:t>
      </w:r>
      <w:r w:rsidRPr="00864621">
        <w:rPr>
          <w:color w:val="000000"/>
          <w:shd w:val="clear" w:color="auto" w:fill="FFFFFF"/>
        </w:rPr>
        <w:t>а</w:t>
      </w:r>
      <w:r w:rsidRPr="00864621">
        <w:rPr>
          <w:color w:val="000000"/>
          <w:shd w:val="clear" w:color="auto" w:fill="FFFFFF"/>
        </w:rPr>
        <w:t>ранее. Изображение на экране является равнозначным словам преподавателя, оно дополняет его объяснение. При изучении нового материала наглядное изображение явл</w:t>
      </w:r>
      <w:r w:rsidRPr="00864621">
        <w:rPr>
          <w:color w:val="000000"/>
          <w:shd w:val="clear" w:color="auto" w:fill="FFFFFF"/>
        </w:rPr>
        <w:t>я</w:t>
      </w:r>
      <w:r w:rsidRPr="00864621">
        <w:rPr>
          <w:color w:val="000000"/>
          <w:shd w:val="clear" w:color="auto" w:fill="FFFFFF"/>
        </w:rPr>
        <w:t>ется зрительной опорой, которая помогает наиболее полно усвоить подаваемый матер</w:t>
      </w:r>
      <w:r w:rsidRPr="00864621">
        <w:rPr>
          <w:color w:val="000000"/>
          <w:shd w:val="clear" w:color="auto" w:fill="FFFFFF"/>
        </w:rPr>
        <w:t>и</w:t>
      </w:r>
      <w:r w:rsidRPr="002B45D5">
        <w:rPr>
          <w:shd w:val="clear" w:color="auto" w:fill="FFFFFF"/>
        </w:rPr>
        <w:t>ал.</w:t>
      </w:r>
      <w:r w:rsidR="00DA70A5" w:rsidRPr="002B45D5">
        <w:rPr>
          <w:shd w:val="clear" w:color="auto" w:fill="FFFFFF"/>
        </w:rPr>
        <w:t xml:space="preserve"> </w:t>
      </w:r>
      <w:r w:rsidR="00DA70A5" w:rsidRPr="002B45D5">
        <w:rPr>
          <w:rFonts w:eastAsia="Times New Roman"/>
          <w:bCs/>
          <w:lang w:eastAsia="ru-RU"/>
        </w:rPr>
        <w:t>Пример использования информационных технологий на уроке экономики по теме “</w:t>
      </w:r>
      <w:r w:rsidR="002B45D5" w:rsidRPr="002B45D5">
        <w:rPr>
          <w:rFonts w:eastAsia="Times New Roman"/>
          <w:bCs/>
          <w:lang w:eastAsia="ru-RU"/>
        </w:rPr>
        <w:t>Собственность. Формы собственности</w:t>
      </w:r>
      <w:r w:rsidR="00DA70A5" w:rsidRPr="002B45D5">
        <w:rPr>
          <w:rFonts w:eastAsia="Times New Roman"/>
          <w:bCs/>
          <w:lang w:eastAsia="ru-RU"/>
        </w:rPr>
        <w:t>”.</w:t>
      </w:r>
      <w:hyperlink r:id="rId7" w:history="1">
        <w:r w:rsidR="00DA70A5" w:rsidRPr="002B45D5">
          <w:rPr>
            <w:rFonts w:eastAsia="Times New Roman"/>
            <w:bCs/>
            <w:lang w:eastAsia="ru-RU"/>
          </w:rPr>
          <w:t xml:space="preserve"> </w:t>
        </w:r>
      </w:hyperlink>
      <w:hyperlink r:id="rId8" w:history="1">
        <w:r w:rsidR="00DA70A5" w:rsidRPr="002B45D5">
          <w:rPr>
            <w:rFonts w:eastAsia="Times New Roman"/>
            <w:lang w:eastAsia="ru-RU"/>
          </w:rPr>
          <w:t>(Приложение 1)</w:t>
        </w:r>
      </w:hyperlink>
    </w:p>
    <w:p w:rsidR="00864621" w:rsidRPr="00864621" w:rsidRDefault="00864621" w:rsidP="00DA70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color w:val="000000"/>
          <w:sz w:val="28"/>
          <w:szCs w:val="28"/>
          <w:shd w:val="clear" w:color="auto" w:fill="FFFFFF"/>
        </w:rPr>
        <w:t>Использование информационных технологий не должно исключать изучение о</w:t>
      </w:r>
      <w:r w:rsidRPr="00864621">
        <w:rPr>
          <w:color w:val="000000"/>
          <w:sz w:val="28"/>
          <w:szCs w:val="28"/>
          <w:shd w:val="clear" w:color="auto" w:fill="FFFFFF"/>
        </w:rPr>
        <w:t>с</w:t>
      </w:r>
      <w:r w:rsidRPr="00864621">
        <w:rPr>
          <w:color w:val="000000"/>
          <w:sz w:val="28"/>
          <w:szCs w:val="28"/>
          <w:shd w:val="clear" w:color="auto" w:fill="FFFFFF"/>
        </w:rPr>
        <w:t xml:space="preserve">новных методов экономических расчетов. Они должны дополнять друг друга. </w:t>
      </w:r>
      <w:r w:rsidRPr="00864621">
        <w:rPr>
          <w:sz w:val="28"/>
          <w:szCs w:val="28"/>
          <w:shd w:val="clear" w:color="auto" w:fill="FFFFFF"/>
        </w:rPr>
        <w:t>Выполн</w:t>
      </w:r>
      <w:r w:rsidRPr="00864621">
        <w:rPr>
          <w:sz w:val="28"/>
          <w:szCs w:val="28"/>
          <w:shd w:val="clear" w:color="auto" w:fill="FFFFFF"/>
        </w:rPr>
        <w:t>е</w:t>
      </w:r>
      <w:r w:rsidRPr="00864621">
        <w:rPr>
          <w:sz w:val="28"/>
          <w:szCs w:val="28"/>
          <w:shd w:val="clear" w:color="auto" w:fill="FFFFFF"/>
        </w:rPr>
        <w:t>ние пра</w:t>
      </w:r>
      <w:r w:rsidRPr="00864621">
        <w:rPr>
          <w:sz w:val="28"/>
          <w:szCs w:val="28"/>
          <w:shd w:val="clear" w:color="auto" w:fill="FFFFFF"/>
        </w:rPr>
        <w:t>к</w:t>
      </w:r>
      <w:r w:rsidRPr="00864621">
        <w:rPr>
          <w:sz w:val="28"/>
          <w:szCs w:val="28"/>
          <w:shd w:val="clear" w:color="auto" w:fill="FFFFFF"/>
        </w:rPr>
        <w:t>тических работ по отдельным темам начинается с изучения теоретических основ вопроса, на следующем этапе учащийся реализует технологию вручную с помощью в</w:t>
      </w:r>
      <w:r w:rsidRPr="00864621">
        <w:rPr>
          <w:sz w:val="28"/>
          <w:szCs w:val="28"/>
          <w:shd w:val="clear" w:color="auto" w:fill="FFFFFF"/>
        </w:rPr>
        <w:t>ы</w:t>
      </w:r>
      <w:r w:rsidRPr="00864621">
        <w:rPr>
          <w:sz w:val="28"/>
          <w:szCs w:val="28"/>
          <w:shd w:val="clear" w:color="auto" w:fill="FFFFFF"/>
        </w:rPr>
        <w:t>числ</w:t>
      </w:r>
      <w:r w:rsidRPr="00864621">
        <w:rPr>
          <w:sz w:val="28"/>
          <w:szCs w:val="28"/>
          <w:shd w:val="clear" w:color="auto" w:fill="FFFFFF"/>
        </w:rPr>
        <w:t>е</w:t>
      </w:r>
      <w:r w:rsidRPr="00864621">
        <w:rPr>
          <w:sz w:val="28"/>
          <w:szCs w:val="28"/>
          <w:shd w:val="clear" w:color="auto" w:fill="FFFFFF"/>
        </w:rPr>
        <w:t>ния по формулам и составления алгоритмов. В дальнейшем обучающиеся на базе изученной программы могут самостоятельно разработать свою программу, которую б</w:t>
      </w:r>
      <w:r w:rsidRPr="00864621">
        <w:rPr>
          <w:sz w:val="28"/>
          <w:szCs w:val="28"/>
          <w:shd w:val="clear" w:color="auto" w:fill="FFFFFF"/>
        </w:rPr>
        <w:t>у</w:t>
      </w:r>
      <w:r w:rsidRPr="00864621">
        <w:rPr>
          <w:sz w:val="28"/>
          <w:szCs w:val="28"/>
          <w:shd w:val="clear" w:color="auto" w:fill="FFFFFF"/>
        </w:rPr>
        <w:t>дут использовать при заполнении документов (создание шаблона платежного поруч</w:t>
      </w:r>
      <w:r w:rsidRPr="00864621">
        <w:rPr>
          <w:sz w:val="28"/>
          <w:szCs w:val="28"/>
          <w:shd w:val="clear" w:color="auto" w:fill="FFFFFF"/>
        </w:rPr>
        <w:t>е</w:t>
      </w:r>
      <w:r w:rsidRPr="00864621">
        <w:rPr>
          <w:sz w:val="28"/>
          <w:szCs w:val="28"/>
          <w:shd w:val="clear" w:color="auto" w:fill="FFFFFF"/>
        </w:rPr>
        <w:t>ния), т.е. они не используют готовый шаблон, а, исходя из поставленной цели и заданных условий, самостоятельно выбирают план решения и форм</w:t>
      </w:r>
      <w:r w:rsidRPr="00864621">
        <w:rPr>
          <w:sz w:val="28"/>
          <w:szCs w:val="28"/>
          <w:shd w:val="clear" w:color="auto" w:fill="FFFFFF"/>
        </w:rPr>
        <w:t>и</w:t>
      </w:r>
      <w:r w:rsidRPr="00864621">
        <w:rPr>
          <w:sz w:val="28"/>
          <w:szCs w:val="28"/>
          <w:shd w:val="clear" w:color="auto" w:fill="FFFFFF"/>
        </w:rPr>
        <w:t>руют структуру документа.</w:t>
      </w:r>
    </w:p>
    <w:p w:rsidR="00864621" w:rsidRPr="00864621" w:rsidRDefault="00864621" w:rsidP="00DE5E8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621">
        <w:rPr>
          <w:color w:val="000000"/>
          <w:sz w:val="28"/>
          <w:szCs w:val="28"/>
          <w:shd w:val="clear" w:color="auto" w:fill="FFFFFF"/>
        </w:rPr>
        <w:t>Освоение различных программных пакетов экономического назначения повышает э</w:t>
      </w:r>
      <w:r w:rsidRPr="00864621">
        <w:rPr>
          <w:color w:val="000000"/>
          <w:sz w:val="28"/>
          <w:szCs w:val="28"/>
          <w:shd w:val="clear" w:color="auto" w:fill="FFFFFF"/>
        </w:rPr>
        <w:t>ф</w:t>
      </w:r>
      <w:r w:rsidRPr="00864621">
        <w:rPr>
          <w:color w:val="000000"/>
          <w:sz w:val="28"/>
          <w:szCs w:val="28"/>
          <w:shd w:val="clear" w:color="auto" w:fill="FFFFFF"/>
        </w:rPr>
        <w:t>фективность обработки информации. Большие возможности представляет программа «1С</w:t>
      </w:r>
      <w:proofErr w:type="gramStart"/>
      <w:r w:rsidRPr="00864621">
        <w:rPr>
          <w:color w:val="000000"/>
          <w:sz w:val="28"/>
          <w:szCs w:val="28"/>
          <w:shd w:val="clear" w:color="auto" w:fill="FFFFFF"/>
        </w:rPr>
        <w:t>:Б</w:t>
      </w:r>
      <w:proofErr w:type="gramEnd"/>
      <w:r w:rsidRPr="00864621">
        <w:rPr>
          <w:color w:val="000000"/>
          <w:sz w:val="28"/>
          <w:szCs w:val="28"/>
          <w:shd w:val="clear" w:color="auto" w:fill="FFFFFF"/>
        </w:rPr>
        <w:t xml:space="preserve">ухгалтерия» при решении бухгалтерских задач.  </w:t>
      </w:r>
    </w:p>
    <w:p w:rsidR="00864621" w:rsidRPr="00864621" w:rsidRDefault="00864621" w:rsidP="00DE5E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sz w:val="28"/>
          <w:szCs w:val="28"/>
          <w:shd w:val="clear" w:color="auto" w:fill="FFFFFF"/>
        </w:rPr>
        <w:lastRenderedPageBreak/>
        <w:t xml:space="preserve">Использование современных информационных технологий не только повышает эффективность образовательного процесса, но и содействует его </w:t>
      </w:r>
      <w:proofErr w:type="gramStart"/>
      <w:r w:rsidRPr="00864621">
        <w:rPr>
          <w:sz w:val="28"/>
          <w:szCs w:val="28"/>
          <w:shd w:val="clear" w:color="auto" w:fill="FFFFFF"/>
        </w:rPr>
        <w:t>привлекательности</w:t>
      </w:r>
      <w:proofErr w:type="gramEnd"/>
      <w:r w:rsidRPr="00864621">
        <w:rPr>
          <w:sz w:val="28"/>
          <w:szCs w:val="28"/>
          <w:shd w:val="clear" w:color="auto" w:fill="FFFFFF"/>
        </w:rPr>
        <w:t xml:space="preserve"> в глазах обучающихся, развивает у них продуктивные, творческие функции мышления, интеллектуальные способности, ответственность за конечный резул</w:t>
      </w:r>
      <w:r w:rsidRPr="00864621">
        <w:rPr>
          <w:sz w:val="28"/>
          <w:szCs w:val="28"/>
          <w:shd w:val="clear" w:color="auto" w:fill="FFFFFF"/>
        </w:rPr>
        <w:t>ь</w:t>
      </w:r>
      <w:r w:rsidRPr="00864621">
        <w:rPr>
          <w:sz w:val="28"/>
          <w:szCs w:val="28"/>
          <w:shd w:val="clear" w:color="auto" w:fill="FFFFFF"/>
        </w:rPr>
        <w:t>тат.</w:t>
      </w:r>
    </w:p>
    <w:p w:rsidR="00864621" w:rsidRPr="00864621" w:rsidRDefault="00864621" w:rsidP="00864621">
      <w:pPr>
        <w:pStyle w:val="a3"/>
        <w:spacing w:before="0" w:beforeAutospacing="0" w:after="0" w:afterAutospacing="0"/>
        <w:ind w:firstLine="709"/>
        <w:jc w:val="both"/>
        <w:rPr>
          <w:ins w:id="0" w:author="Unknown"/>
          <w:sz w:val="28"/>
          <w:szCs w:val="28"/>
        </w:rPr>
      </w:pPr>
      <w:ins w:id="1" w:author="Unknown">
        <w:r w:rsidRPr="00864621">
          <w:rPr>
            <w:sz w:val="28"/>
            <w:szCs w:val="28"/>
          </w:rPr>
          <w:t xml:space="preserve">Подготовка к урокам с </w:t>
        </w:r>
        <w:r w:rsidRPr="00DE5E8C">
          <w:rPr>
            <w:sz w:val="28"/>
            <w:szCs w:val="28"/>
          </w:rPr>
          <w:t xml:space="preserve">использованием </w:t>
        </w:r>
        <w:r w:rsidRPr="00DE5E8C">
          <w:rPr>
            <w:sz w:val="28"/>
            <w:szCs w:val="28"/>
          </w:rPr>
          <w:fldChar w:fldCharType="begin"/>
        </w:r>
        <w:r w:rsidRPr="00DE5E8C">
          <w:rPr>
            <w:sz w:val="28"/>
            <w:szCs w:val="28"/>
          </w:rPr>
          <w:instrText xml:space="preserve"> HYPERLINK "http://pandia.ru/text/category/novie_tehnologii/" \o "Новые технологии" </w:instrText>
        </w:r>
        <w:r w:rsidRPr="00DE5E8C">
          <w:rPr>
            <w:sz w:val="28"/>
            <w:szCs w:val="28"/>
          </w:rPr>
          <w:fldChar w:fldCharType="separate"/>
        </w:r>
        <w:r w:rsidRPr="00DE5E8C">
          <w:rPr>
            <w:rStyle w:val="a6"/>
            <w:color w:val="auto"/>
            <w:sz w:val="28"/>
            <w:szCs w:val="28"/>
            <w:u w:val="none"/>
          </w:rPr>
          <w:t>новых технологий</w:t>
        </w:r>
        <w:r w:rsidRPr="00DE5E8C">
          <w:rPr>
            <w:sz w:val="28"/>
            <w:szCs w:val="28"/>
          </w:rPr>
          <w:fldChar w:fldCharType="end"/>
        </w:r>
        <w:r w:rsidRPr="00864621">
          <w:rPr>
            <w:sz w:val="28"/>
            <w:szCs w:val="28"/>
          </w:rPr>
          <w:t xml:space="preserve"> отнимает достаточно много времени, но р</w:t>
        </w:r>
        <w:r w:rsidRPr="00864621">
          <w:rPr>
            <w:sz w:val="28"/>
            <w:szCs w:val="28"/>
          </w:rPr>
          <w:t>е</w:t>
        </w:r>
        <w:r w:rsidRPr="00864621">
          <w:rPr>
            <w:sz w:val="28"/>
            <w:szCs w:val="28"/>
          </w:rPr>
          <w:t>зультат приятно радует.</w:t>
        </w:r>
      </w:ins>
    </w:p>
    <w:p w:rsidR="00A978BB" w:rsidRPr="00DF0DC7" w:rsidRDefault="00A978BB" w:rsidP="00864621">
      <w:pPr>
        <w:rPr>
          <w:rFonts w:eastAsia="Times New Roman"/>
          <w:lang w:eastAsia="ru-RU"/>
        </w:rPr>
      </w:pPr>
      <w:r w:rsidRPr="00DF0DC7">
        <w:rPr>
          <w:rFonts w:eastAsia="Times New Roman"/>
          <w:lang w:eastAsia="ru-RU"/>
        </w:rPr>
        <w:t>При использовании ИКТ необходимо обратить особое внимание на логически гр</w:t>
      </w:r>
      <w:r w:rsidRPr="00DF0DC7">
        <w:rPr>
          <w:rFonts w:eastAsia="Times New Roman"/>
          <w:lang w:eastAsia="ru-RU"/>
        </w:rPr>
        <w:t>а</w:t>
      </w:r>
      <w:r w:rsidRPr="00DF0DC7">
        <w:rPr>
          <w:rFonts w:eastAsia="Times New Roman"/>
          <w:lang w:eastAsia="ru-RU"/>
        </w:rPr>
        <w:t>мотно продуманную структуру самого урока. Планируя урок с применением</w:t>
      </w:r>
      <w:r w:rsidR="00DE5E8C">
        <w:rPr>
          <w:rFonts w:eastAsia="Times New Roman"/>
          <w:lang w:eastAsia="ru-RU"/>
        </w:rPr>
        <w:t xml:space="preserve"> информац</w:t>
      </w:r>
      <w:r w:rsidR="00DE5E8C">
        <w:rPr>
          <w:rFonts w:eastAsia="Times New Roman"/>
          <w:lang w:eastAsia="ru-RU"/>
        </w:rPr>
        <w:t>и</w:t>
      </w:r>
      <w:r w:rsidR="00DE5E8C">
        <w:rPr>
          <w:rFonts w:eastAsia="Times New Roman"/>
          <w:lang w:eastAsia="ru-RU"/>
        </w:rPr>
        <w:t xml:space="preserve">онных </w:t>
      </w:r>
      <w:proofErr w:type="gramStart"/>
      <w:r w:rsidR="00DE5E8C">
        <w:rPr>
          <w:rFonts w:eastAsia="Times New Roman"/>
          <w:lang w:eastAsia="ru-RU"/>
        </w:rPr>
        <w:t>технологий</w:t>
      </w:r>
      <w:proofErr w:type="gramEnd"/>
      <w:r w:rsidRPr="00DF0DC7">
        <w:rPr>
          <w:rFonts w:eastAsia="Times New Roman"/>
          <w:lang w:eastAsia="ru-RU"/>
        </w:rPr>
        <w:t xml:space="preserve"> преподаватель должен соблюдать требования, в которых раскрывае</w:t>
      </w:r>
      <w:r w:rsidRPr="00DF0DC7">
        <w:rPr>
          <w:rFonts w:eastAsia="Times New Roman"/>
          <w:lang w:eastAsia="ru-RU"/>
        </w:rPr>
        <w:t>т</w:t>
      </w:r>
      <w:r w:rsidRPr="00DF0DC7">
        <w:rPr>
          <w:rFonts w:eastAsia="Times New Roman"/>
          <w:lang w:eastAsia="ru-RU"/>
        </w:rPr>
        <w:t>ся место применения информационных технологий, логику раскрытия материала, сре</w:t>
      </w:r>
      <w:r w:rsidRPr="00DF0DC7">
        <w:rPr>
          <w:rFonts w:eastAsia="Times New Roman"/>
          <w:lang w:eastAsia="ru-RU"/>
        </w:rPr>
        <w:t>д</w:t>
      </w:r>
      <w:r w:rsidRPr="00DF0DC7">
        <w:rPr>
          <w:rFonts w:eastAsia="Times New Roman"/>
          <w:lang w:eastAsia="ru-RU"/>
        </w:rPr>
        <w:t>ство обучения, характер изложения материала, анализировать и обсуждать, фундаме</w:t>
      </w:r>
      <w:r w:rsidRPr="00DF0DC7">
        <w:rPr>
          <w:rFonts w:eastAsia="Times New Roman"/>
          <w:lang w:eastAsia="ru-RU"/>
        </w:rPr>
        <w:t>н</w:t>
      </w:r>
      <w:r w:rsidRPr="00DF0DC7">
        <w:rPr>
          <w:rFonts w:eastAsia="Times New Roman"/>
          <w:lang w:eastAsia="ru-RU"/>
        </w:rPr>
        <w:t>тальные узловые вопросы изучаемого материала. Методикой применения ИКТ является благ</w:t>
      </w:r>
      <w:r w:rsidRPr="00DF0DC7">
        <w:rPr>
          <w:rFonts w:eastAsia="Times New Roman"/>
          <w:lang w:eastAsia="ru-RU"/>
        </w:rPr>
        <w:t>о</w:t>
      </w:r>
      <w:r w:rsidRPr="00DF0DC7">
        <w:rPr>
          <w:rFonts w:eastAsia="Times New Roman"/>
          <w:lang w:eastAsia="ru-RU"/>
        </w:rPr>
        <w:t>приятное сочетание и взаимосвязь разных форм и приемов на уроке, что позволяет сделать процесс обучения активным и для преподавателя, и для студента, а так же позв</w:t>
      </w:r>
      <w:r w:rsidRPr="00DF0DC7">
        <w:rPr>
          <w:rFonts w:eastAsia="Times New Roman"/>
          <w:lang w:eastAsia="ru-RU"/>
        </w:rPr>
        <w:t>о</w:t>
      </w:r>
      <w:r w:rsidRPr="00DF0DC7">
        <w:rPr>
          <w:rFonts w:eastAsia="Times New Roman"/>
          <w:lang w:eastAsia="ru-RU"/>
        </w:rPr>
        <w:t>ляет максимально активизировать внимание на базовом материале и на логических св</w:t>
      </w:r>
      <w:r w:rsidRPr="00DF0DC7">
        <w:rPr>
          <w:rFonts w:eastAsia="Times New Roman"/>
          <w:lang w:eastAsia="ru-RU"/>
        </w:rPr>
        <w:t>я</w:t>
      </w:r>
      <w:r w:rsidRPr="00DF0DC7">
        <w:rPr>
          <w:rFonts w:eastAsia="Times New Roman"/>
          <w:lang w:eastAsia="ru-RU"/>
        </w:rPr>
        <w:t xml:space="preserve">зях с другими преподаваемыми предметами. Представляет интерес такой вид </w:t>
      </w:r>
      <w:proofErr w:type="spellStart"/>
      <w:r w:rsidRPr="00DF0DC7">
        <w:rPr>
          <w:rFonts w:eastAsia="Times New Roman"/>
          <w:lang w:eastAsia="ru-RU"/>
        </w:rPr>
        <w:t>межпре</w:t>
      </w:r>
      <w:r w:rsidRPr="00DF0DC7">
        <w:rPr>
          <w:rFonts w:eastAsia="Times New Roman"/>
          <w:lang w:eastAsia="ru-RU"/>
        </w:rPr>
        <w:t>д</w:t>
      </w:r>
      <w:r w:rsidRPr="00DF0DC7">
        <w:rPr>
          <w:rFonts w:eastAsia="Times New Roman"/>
          <w:lang w:eastAsia="ru-RU"/>
        </w:rPr>
        <w:t>метной</w:t>
      </w:r>
      <w:proofErr w:type="spellEnd"/>
      <w:r w:rsidRPr="00DF0DC7">
        <w:rPr>
          <w:rFonts w:eastAsia="Times New Roman"/>
          <w:lang w:eastAsia="ru-RU"/>
        </w:rPr>
        <w:t xml:space="preserve"> связи как </w:t>
      </w:r>
      <w:r w:rsidR="00DE5E8C">
        <w:rPr>
          <w:rFonts w:eastAsia="Times New Roman"/>
          <w:lang w:eastAsia="ru-RU"/>
        </w:rPr>
        <w:t>дисциплина Информационные системы в экономике</w:t>
      </w:r>
      <w:r w:rsidRPr="00DF0DC7">
        <w:rPr>
          <w:rFonts w:eastAsia="Times New Roman"/>
          <w:lang w:eastAsia="ru-RU"/>
        </w:rPr>
        <w:t xml:space="preserve">, которая изучается параллельно с разделами </w:t>
      </w:r>
      <w:r w:rsidR="00DE5E8C">
        <w:rPr>
          <w:rFonts w:eastAsia="Times New Roman"/>
          <w:lang w:eastAsia="ru-RU"/>
        </w:rPr>
        <w:t>Информатики, Основы бухгалтерского учета и Экономики</w:t>
      </w:r>
      <w:r w:rsidRPr="00DF0DC7">
        <w:rPr>
          <w:rFonts w:eastAsia="Times New Roman"/>
          <w:lang w:eastAsia="ru-RU"/>
        </w:rPr>
        <w:t>. Т</w:t>
      </w:r>
      <w:r w:rsidRPr="00DF0DC7">
        <w:rPr>
          <w:rFonts w:eastAsia="Times New Roman"/>
          <w:lang w:eastAsia="ru-RU"/>
        </w:rPr>
        <w:t>а</w:t>
      </w:r>
      <w:r w:rsidRPr="00DF0DC7">
        <w:rPr>
          <w:rFonts w:eastAsia="Times New Roman"/>
          <w:lang w:eastAsia="ru-RU"/>
        </w:rPr>
        <w:t>кой интегрированный подход вырабатывает и закрепляет навыки применения компьют</w:t>
      </w:r>
      <w:r w:rsidRPr="00DF0DC7">
        <w:rPr>
          <w:rFonts w:eastAsia="Times New Roman"/>
          <w:lang w:eastAsia="ru-RU"/>
        </w:rPr>
        <w:t>е</w:t>
      </w:r>
      <w:r w:rsidRPr="00DF0DC7">
        <w:rPr>
          <w:rFonts w:eastAsia="Times New Roman"/>
          <w:lang w:eastAsia="ru-RU"/>
        </w:rPr>
        <w:t>ра, предоставляет возможность работать с различными источниками экономической и</w:t>
      </w:r>
      <w:r w:rsidRPr="00DF0DC7">
        <w:rPr>
          <w:rFonts w:eastAsia="Times New Roman"/>
          <w:lang w:eastAsia="ru-RU"/>
        </w:rPr>
        <w:t>н</w:t>
      </w:r>
      <w:r w:rsidRPr="00DF0DC7">
        <w:rPr>
          <w:rFonts w:eastAsia="Times New Roman"/>
          <w:lang w:eastAsia="ru-RU"/>
        </w:rPr>
        <w:t>формации, способствует развитию творческих способн</w:t>
      </w:r>
      <w:r w:rsidRPr="00DF0DC7">
        <w:rPr>
          <w:rFonts w:eastAsia="Times New Roman"/>
          <w:lang w:eastAsia="ru-RU"/>
        </w:rPr>
        <w:t>о</w:t>
      </w:r>
      <w:r w:rsidRPr="00DF0DC7">
        <w:rPr>
          <w:rFonts w:eastAsia="Times New Roman"/>
          <w:lang w:eastAsia="ru-RU"/>
        </w:rPr>
        <w:t>стей у учащихся.</w:t>
      </w:r>
    </w:p>
    <w:p w:rsidR="00864621" w:rsidRPr="00DF0DC7" w:rsidRDefault="00864621" w:rsidP="00864621">
      <w:pPr>
        <w:rPr>
          <w:rFonts w:eastAsia="Times New Roman"/>
          <w:lang w:eastAsia="ru-RU"/>
        </w:rPr>
      </w:pPr>
      <w:r w:rsidRPr="00DF0DC7">
        <w:rPr>
          <w:rFonts w:eastAsia="Times New Roman"/>
          <w:lang w:eastAsia="ru-RU"/>
        </w:rPr>
        <w:t>Использование электронных учебников и пособий очень помогает в решении задач по организации практической и самостоятельной деятельности учащихся на уроках. Применение компьютерных технологий дает возможность развитию мышления, вним</w:t>
      </w:r>
      <w:r w:rsidRPr="00DF0DC7">
        <w:rPr>
          <w:rFonts w:eastAsia="Times New Roman"/>
          <w:lang w:eastAsia="ru-RU"/>
        </w:rPr>
        <w:t>а</w:t>
      </w:r>
      <w:r w:rsidRPr="00DF0DC7">
        <w:rPr>
          <w:rFonts w:eastAsia="Times New Roman"/>
          <w:lang w:eastAsia="ru-RU"/>
        </w:rPr>
        <w:t>ния, повышению мотивации и эффективности обучения.</w:t>
      </w:r>
    </w:p>
    <w:p w:rsidR="00964E24" w:rsidRPr="00DE5E8C" w:rsidRDefault="00DE5E8C" w:rsidP="00864621">
      <w:pPr>
        <w:pStyle w:val="a3"/>
        <w:spacing w:before="0" w:beforeAutospacing="0" w:after="0" w:afterAutospacing="0"/>
        <w:ind w:firstLine="709"/>
        <w:jc w:val="both"/>
        <w:rPr>
          <w:ins w:id="2" w:author="Unknown"/>
          <w:sz w:val="28"/>
          <w:szCs w:val="28"/>
        </w:rPr>
      </w:pPr>
      <w:r>
        <w:rPr>
          <w:sz w:val="28"/>
          <w:szCs w:val="28"/>
        </w:rPr>
        <w:t>В</w:t>
      </w:r>
      <w:ins w:id="3" w:author="Unknown">
        <w:r w:rsidR="00964E24" w:rsidRPr="00DE5E8C">
          <w:rPr>
            <w:sz w:val="28"/>
            <w:szCs w:val="28"/>
          </w:rPr>
          <w:t xml:space="preserve"> качестве выполнения домашнего задания предлагаю учащимся приготовить о</w:t>
        </w:r>
        <w:r w:rsidR="00964E24" w:rsidRPr="00DE5E8C">
          <w:rPr>
            <w:sz w:val="28"/>
            <w:szCs w:val="28"/>
          </w:rPr>
          <w:t>т</w:t>
        </w:r>
        <w:r w:rsidR="00964E24" w:rsidRPr="00DE5E8C">
          <w:rPr>
            <w:sz w:val="28"/>
            <w:szCs w:val="28"/>
          </w:rPr>
          <w:t xml:space="preserve">вет в электронном виде: различные презентации, рекламный </w:t>
        </w:r>
        <w:r w:rsidR="00964E24" w:rsidRPr="00DE5E8C">
          <w:rPr>
            <w:sz w:val="28"/>
            <w:szCs w:val="28"/>
          </w:rPr>
          <w:fldChar w:fldCharType="begin"/>
        </w:r>
        <w:r w:rsidR="00964E24" w:rsidRPr="00DE5E8C">
          <w:rPr>
            <w:sz w:val="28"/>
            <w:szCs w:val="28"/>
          </w:rPr>
          <w:instrText xml:space="preserve"> HYPERLINK "http://pandia.ru/text/category/buklet/" \o "Буклет" </w:instrText>
        </w:r>
        <w:r w:rsidR="00964E24" w:rsidRPr="00DE5E8C">
          <w:rPr>
            <w:sz w:val="28"/>
            <w:szCs w:val="28"/>
          </w:rPr>
          <w:fldChar w:fldCharType="separate"/>
        </w:r>
        <w:r w:rsidR="00964E24" w:rsidRPr="00DE5E8C">
          <w:rPr>
            <w:rStyle w:val="a6"/>
            <w:color w:val="auto"/>
            <w:sz w:val="28"/>
            <w:szCs w:val="28"/>
            <w:u w:val="none"/>
          </w:rPr>
          <w:t>буклет</w:t>
        </w:r>
        <w:r w:rsidR="00964E24" w:rsidRPr="00DE5E8C">
          <w:rPr>
            <w:sz w:val="28"/>
            <w:szCs w:val="28"/>
          </w:rPr>
          <w:fldChar w:fldCharType="end"/>
        </w:r>
        <w:r w:rsidR="00964E24" w:rsidRPr="00DE5E8C">
          <w:rPr>
            <w:sz w:val="28"/>
            <w:szCs w:val="28"/>
          </w:rPr>
          <w:t xml:space="preserve">, </w:t>
        </w:r>
      </w:ins>
      <w:proofErr w:type="spellStart"/>
      <w:proofErr w:type="gramStart"/>
      <w:r w:rsidRPr="00DE5E8C">
        <w:rPr>
          <w:sz w:val="28"/>
          <w:szCs w:val="28"/>
        </w:rPr>
        <w:t>бизнес-проекты</w:t>
      </w:r>
      <w:proofErr w:type="spellEnd"/>
      <w:proofErr w:type="gramEnd"/>
      <w:r w:rsidRPr="00DE5E8C">
        <w:rPr>
          <w:sz w:val="28"/>
          <w:szCs w:val="28"/>
        </w:rPr>
        <w:t xml:space="preserve">, кроссворды и ребусы </w:t>
      </w:r>
      <w:ins w:id="4" w:author="Unknown">
        <w:r w:rsidR="00964E24" w:rsidRPr="00DE5E8C">
          <w:rPr>
            <w:sz w:val="28"/>
            <w:szCs w:val="28"/>
          </w:rPr>
          <w:t>на экономические темы.</w:t>
        </w:r>
      </w:ins>
    </w:p>
    <w:p w:rsidR="0028435E" w:rsidRPr="00864621" w:rsidRDefault="00DE5E8C" w:rsidP="00864621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ins w:id="5" w:author="Unknown">
        <w:r w:rsidRPr="00864621">
          <w:rPr>
            <w:sz w:val="28"/>
            <w:szCs w:val="28"/>
          </w:rPr>
          <w:t xml:space="preserve">В условиях стремительного научно-технического прогресса, всеобщего стремления к интеграции во всех сферах жизни, в условиях </w:t>
        </w:r>
        <w:r w:rsidRPr="00DE5E8C">
          <w:rPr>
            <w:sz w:val="28"/>
            <w:szCs w:val="28"/>
          </w:rPr>
          <w:fldChar w:fldCharType="begin"/>
        </w:r>
        <w:r w:rsidRPr="00DE5E8C">
          <w:rPr>
            <w:sz w:val="28"/>
            <w:szCs w:val="28"/>
          </w:rPr>
          <w:instrText xml:space="preserve"> HYPERLINK "http://pandia.ru/text/category/globalizatciya/" \o "Глобализация" </w:instrText>
        </w:r>
        <w:r w:rsidRPr="00DE5E8C">
          <w:rPr>
            <w:sz w:val="28"/>
            <w:szCs w:val="28"/>
          </w:rPr>
          <w:fldChar w:fldCharType="separate"/>
        </w:r>
        <w:r w:rsidRPr="00DE5E8C">
          <w:rPr>
            <w:rStyle w:val="a6"/>
            <w:color w:val="auto"/>
            <w:sz w:val="28"/>
            <w:szCs w:val="28"/>
            <w:u w:val="none"/>
          </w:rPr>
          <w:t>глобализации</w:t>
        </w:r>
        <w:r w:rsidRPr="00DE5E8C">
          <w:rPr>
            <w:sz w:val="28"/>
            <w:szCs w:val="28"/>
          </w:rPr>
          <w:fldChar w:fldCharType="end"/>
        </w:r>
        <w:r w:rsidRPr="00864621">
          <w:rPr>
            <w:sz w:val="28"/>
            <w:szCs w:val="28"/>
          </w:rPr>
          <w:t xml:space="preserve"> и постоянных перемен в социальной и экономической сферах жизни, знания устаревают все быстрее. В таких условиях, когда человек вынужден учиться всю жизнь, главная цель системы образов</w:t>
        </w:r>
        <w:r w:rsidRPr="00864621">
          <w:rPr>
            <w:sz w:val="28"/>
            <w:szCs w:val="28"/>
          </w:rPr>
          <w:t>а</w:t>
        </w:r>
        <w:r w:rsidRPr="00864621">
          <w:rPr>
            <w:sz w:val="28"/>
            <w:szCs w:val="28"/>
          </w:rPr>
          <w:t xml:space="preserve">ния — научить его учиться. </w:t>
        </w:r>
        <w:proofErr w:type="gramStart"/>
        <w:r w:rsidRPr="00864621">
          <w:rPr>
            <w:sz w:val="28"/>
            <w:szCs w:val="28"/>
          </w:rPr>
          <w:t>Современное общество испытывает острую потребность в гибких, адаптивных системах образования, предусматривающих возможности дост</w:t>
        </w:r>
        <w:r w:rsidRPr="00864621">
          <w:rPr>
            <w:sz w:val="28"/>
            <w:szCs w:val="28"/>
          </w:rPr>
          <w:t>а</w:t>
        </w:r>
        <w:r w:rsidRPr="00864621">
          <w:rPr>
            <w:sz w:val="28"/>
            <w:szCs w:val="28"/>
          </w:rPr>
          <w:t>точно быстрой профессиональной переориентации, повышения квалификации, самора</w:t>
        </w:r>
        <w:r w:rsidRPr="00864621">
          <w:rPr>
            <w:sz w:val="28"/>
            <w:szCs w:val="28"/>
          </w:rPr>
          <w:t>з</w:t>
        </w:r>
        <w:r w:rsidRPr="00864621">
          <w:rPr>
            <w:sz w:val="28"/>
            <w:szCs w:val="28"/>
          </w:rPr>
          <w:t>вития на любом отрезке жизненного пути человека, а также в эффективном образовании, развивающем познавательную и продуктивную деятельность учащихся, их интеллект</w:t>
        </w:r>
        <w:r w:rsidRPr="00864621">
          <w:rPr>
            <w:sz w:val="28"/>
            <w:szCs w:val="28"/>
          </w:rPr>
          <w:t>у</w:t>
        </w:r>
        <w:r w:rsidRPr="00864621">
          <w:rPr>
            <w:sz w:val="28"/>
            <w:szCs w:val="28"/>
          </w:rPr>
          <w:t>альные навыки от преимущественно исполнительной, репродуктивной деятельности учащихся — к преобладанию творческого, поискового начала на всех этапах учебного процесса</w:t>
        </w:r>
      </w:ins>
      <w:r>
        <w:rPr>
          <w:sz w:val="28"/>
          <w:szCs w:val="28"/>
        </w:rPr>
        <w:t>.</w:t>
      </w:r>
      <w:proofErr w:type="gramEnd"/>
    </w:p>
    <w:p w:rsidR="00964E24" w:rsidRPr="00864621" w:rsidRDefault="00964E24" w:rsidP="00864621">
      <w:pPr>
        <w:pStyle w:val="a3"/>
        <w:spacing w:before="0" w:beforeAutospacing="0" w:after="0" w:afterAutospacing="0"/>
        <w:ind w:firstLine="709"/>
        <w:jc w:val="both"/>
        <w:rPr>
          <w:ins w:id="6" w:author="Unknown"/>
          <w:sz w:val="28"/>
          <w:szCs w:val="28"/>
        </w:rPr>
      </w:pPr>
      <w:ins w:id="7" w:author="Unknown">
        <w:r w:rsidRPr="00864621">
          <w:rPr>
            <w:sz w:val="28"/>
            <w:szCs w:val="28"/>
          </w:rPr>
          <w:t>Наиболее важными отличительными чертами образования считаю:</w:t>
        </w:r>
      </w:ins>
    </w:p>
    <w:p w:rsidR="00964E24" w:rsidRPr="00864621" w:rsidRDefault="00964E24" w:rsidP="00DE5E8C">
      <w:pPr>
        <w:pStyle w:val="a3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ns w:id="8" w:author="Unknown"/>
          <w:sz w:val="28"/>
          <w:szCs w:val="28"/>
        </w:rPr>
      </w:pPr>
      <w:ins w:id="9" w:author="Unknown">
        <w:r w:rsidRPr="00864621">
          <w:rPr>
            <w:sz w:val="28"/>
            <w:szCs w:val="28"/>
          </w:rPr>
          <w:t>открытость образования будущему;</w:t>
        </w:r>
      </w:ins>
    </w:p>
    <w:p w:rsidR="00964E24" w:rsidRPr="00864621" w:rsidRDefault="00964E24" w:rsidP="00DE5E8C">
      <w:pPr>
        <w:pStyle w:val="a3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ns w:id="10" w:author="Unknown"/>
          <w:sz w:val="28"/>
          <w:szCs w:val="28"/>
        </w:rPr>
      </w:pPr>
      <w:ins w:id="11" w:author="Unknown">
        <w:r w:rsidRPr="00864621">
          <w:rPr>
            <w:sz w:val="28"/>
            <w:szCs w:val="28"/>
          </w:rPr>
          <w:t xml:space="preserve">свободное пользование различными </w:t>
        </w:r>
        <w:r w:rsidRPr="00DE5E8C">
          <w:rPr>
            <w:sz w:val="28"/>
            <w:szCs w:val="28"/>
          </w:rPr>
          <w:fldChar w:fldCharType="begin"/>
        </w:r>
        <w:r w:rsidRPr="00DE5E8C">
          <w:rPr>
            <w:sz w:val="28"/>
            <w:szCs w:val="28"/>
          </w:rPr>
          <w:instrText xml:space="preserve"> HYPERLINK "http://pandia.ru/text/category/informatcionnie_sistemi/" \o "Информационные системы" </w:instrText>
        </w:r>
        <w:r w:rsidRPr="00DE5E8C">
          <w:rPr>
            <w:sz w:val="28"/>
            <w:szCs w:val="28"/>
          </w:rPr>
          <w:fldChar w:fldCharType="separate"/>
        </w:r>
        <w:r w:rsidRPr="00DE5E8C">
          <w:rPr>
            <w:rStyle w:val="a6"/>
            <w:color w:val="auto"/>
            <w:sz w:val="28"/>
            <w:szCs w:val="28"/>
            <w:u w:val="none"/>
          </w:rPr>
          <w:t>информационными системами</w:t>
        </w:r>
        <w:r w:rsidRPr="00DE5E8C">
          <w:rPr>
            <w:sz w:val="28"/>
            <w:szCs w:val="28"/>
          </w:rPr>
          <w:fldChar w:fldCharType="end"/>
        </w:r>
        <w:r w:rsidRPr="00DE5E8C">
          <w:rPr>
            <w:sz w:val="28"/>
            <w:szCs w:val="28"/>
          </w:rPr>
          <w:t xml:space="preserve">, </w:t>
        </w:r>
        <w:r w:rsidRPr="00864621">
          <w:rPr>
            <w:sz w:val="28"/>
            <w:szCs w:val="28"/>
          </w:rPr>
          <w:t>которые с</w:t>
        </w:r>
        <w:r w:rsidRPr="00864621">
          <w:rPr>
            <w:sz w:val="28"/>
            <w:szCs w:val="28"/>
          </w:rPr>
          <w:t>е</w:t>
        </w:r>
        <w:r w:rsidRPr="00864621">
          <w:rPr>
            <w:sz w:val="28"/>
            <w:szCs w:val="28"/>
          </w:rPr>
          <w:t>годня играют не меньшую роль в образовании, чем непосредственный учебный пр</w:t>
        </w:r>
        <w:r w:rsidRPr="00864621">
          <w:rPr>
            <w:sz w:val="28"/>
            <w:szCs w:val="28"/>
          </w:rPr>
          <w:t>о</w:t>
        </w:r>
        <w:r w:rsidRPr="00864621">
          <w:rPr>
            <w:sz w:val="28"/>
            <w:szCs w:val="28"/>
          </w:rPr>
          <w:t>цесс;</w:t>
        </w:r>
      </w:ins>
    </w:p>
    <w:p w:rsidR="00964E24" w:rsidRPr="00864621" w:rsidRDefault="00964E24" w:rsidP="00DE5E8C">
      <w:pPr>
        <w:pStyle w:val="a3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ns w:id="12" w:author="Unknown"/>
          <w:sz w:val="28"/>
          <w:szCs w:val="28"/>
        </w:rPr>
      </w:pPr>
      <w:ins w:id="13" w:author="Unknown">
        <w:r w:rsidRPr="00864621">
          <w:rPr>
            <w:sz w:val="28"/>
            <w:szCs w:val="28"/>
          </w:rPr>
          <w:t>личностная направленность процесса обучения;</w:t>
        </w:r>
      </w:ins>
    </w:p>
    <w:p w:rsidR="00964E24" w:rsidRPr="00DE5E8C" w:rsidRDefault="00964E24" w:rsidP="00DE5E8C">
      <w:pPr>
        <w:pStyle w:val="a3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ns w:id="14" w:author="Unknown"/>
          <w:sz w:val="28"/>
          <w:szCs w:val="28"/>
        </w:rPr>
      </w:pPr>
      <w:ins w:id="15" w:author="Unknown">
        <w:r w:rsidRPr="00DE5E8C">
          <w:rPr>
            <w:sz w:val="28"/>
            <w:szCs w:val="28"/>
          </w:rPr>
          <w:t xml:space="preserve">развитие </w:t>
        </w:r>
        <w:r w:rsidRPr="00DE5E8C">
          <w:rPr>
            <w:sz w:val="28"/>
            <w:szCs w:val="28"/>
          </w:rPr>
          <w:fldChar w:fldCharType="begin"/>
        </w:r>
        <w:r w:rsidRPr="00DE5E8C">
          <w:rPr>
            <w:sz w:val="28"/>
            <w:szCs w:val="28"/>
          </w:rPr>
          <w:instrText xml:space="preserve"> HYPERLINK "http://pandia.ru/text/category/informatcionnaya_kulmztura/" \o "Информационная культура" </w:instrText>
        </w:r>
        <w:r w:rsidRPr="00DE5E8C">
          <w:rPr>
            <w:sz w:val="28"/>
            <w:szCs w:val="28"/>
          </w:rPr>
          <w:fldChar w:fldCharType="separate"/>
        </w:r>
        <w:r w:rsidRPr="00DE5E8C">
          <w:rPr>
            <w:rStyle w:val="a6"/>
            <w:color w:val="auto"/>
            <w:sz w:val="28"/>
            <w:szCs w:val="28"/>
            <w:u w:val="none"/>
          </w:rPr>
          <w:t>информационной культуры</w:t>
        </w:r>
        <w:r w:rsidRPr="00DE5E8C">
          <w:rPr>
            <w:sz w:val="28"/>
            <w:szCs w:val="28"/>
          </w:rPr>
          <w:fldChar w:fldCharType="end"/>
        </w:r>
      </w:ins>
      <w:r w:rsidR="00DE5E8C">
        <w:rPr>
          <w:sz w:val="28"/>
          <w:szCs w:val="28"/>
        </w:rPr>
        <w:t>.</w:t>
      </w:r>
    </w:p>
    <w:p w:rsidR="00DE5E8C" w:rsidRPr="00DA70A5" w:rsidRDefault="00DE5E8C" w:rsidP="00DE5E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70A5">
        <w:rPr>
          <w:sz w:val="28"/>
          <w:szCs w:val="28"/>
        </w:rPr>
        <w:lastRenderedPageBreak/>
        <w:t>Анализируя опыт использования информационных технологий на уроках, можно с уверенностью сказать, что использование  информационно-коммуникативных технол</w:t>
      </w:r>
      <w:r w:rsidRPr="00DA70A5">
        <w:rPr>
          <w:sz w:val="28"/>
          <w:szCs w:val="28"/>
        </w:rPr>
        <w:t>о</w:t>
      </w:r>
      <w:r w:rsidRPr="00DA70A5">
        <w:rPr>
          <w:sz w:val="28"/>
          <w:szCs w:val="28"/>
        </w:rPr>
        <w:t>гий п</w:t>
      </w:r>
      <w:r w:rsidRPr="00DA70A5">
        <w:rPr>
          <w:sz w:val="28"/>
          <w:szCs w:val="28"/>
        </w:rPr>
        <w:t>о</w:t>
      </w:r>
      <w:r w:rsidRPr="00DA70A5">
        <w:rPr>
          <w:sz w:val="28"/>
          <w:szCs w:val="28"/>
        </w:rPr>
        <w:t>зволяет:</w:t>
      </w:r>
    </w:p>
    <w:p w:rsidR="00DE5E8C" w:rsidRPr="00DA70A5" w:rsidRDefault="00DE5E8C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A70A5">
        <w:rPr>
          <w:sz w:val="28"/>
          <w:szCs w:val="28"/>
        </w:rPr>
        <w:t xml:space="preserve">активизировать познавательную деятельность </w:t>
      </w:r>
      <w:proofErr w:type="gramStart"/>
      <w:r w:rsidRPr="00DA70A5">
        <w:rPr>
          <w:sz w:val="28"/>
          <w:szCs w:val="28"/>
        </w:rPr>
        <w:t>обучающихся</w:t>
      </w:r>
      <w:proofErr w:type="gramEnd"/>
      <w:r w:rsidRPr="00DA70A5">
        <w:rPr>
          <w:sz w:val="28"/>
          <w:szCs w:val="28"/>
        </w:rPr>
        <w:t>;</w:t>
      </w:r>
    </w:p>
    <w:p w:rsidR="00DE5E8C" w:rsidRPr="00DA70A5" w:rsidRDefault="00DE5E8C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A70A5">
        <w:rPr>
          <w:sz w:val="28"/>
          <w:szCs w:val="28"/>
        </w:rPr>
        <w:t>обеспечить положительную мотивацию обучения с помощью интерактивного диалогового гиперте</w:t>
      </w:r>
      <w:r w:rsidRPr="00DA70A5">
        <w:rPr>
          <w:sz w:val="28"/>
          <w:szCs w:val="28"/>
        </w:rPr>
        <w:t>к</w:t>
      </w:r>
      <w:r w:rsidRPr="00DA70A5">
        <w:rPr>
          <w:sz w:val="28"/>
          <w:szCs w:val="28"/>
        </w:rPr>
        <w:t>ста;</w:t>
      </w:r>
    </w:p>
    <w:p w:rsidR="00DE5E8C" w:rsidRPr="00DA70A5" w:rsidRDefault="00DE5E8C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A70A5">
        <w:rPr>
          <w:sz w:val="28"/>
          <w:szCs w:val="28"/>
        </w:rPr>
        <w:t>проводить уроки на высоком эстетическом и эмоциональном уровне;</w:t>
      </w:r>
    </w:p>
    <w:p w:rsidR="00DE5E8C" w:rsidRPr="00DA70A5" w:rsidRDefault="00DE5E8C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ns w:id="16" w:author="Unknown"/>
          <w:sz w:val="28"/>
          <w:szCs w:val="28"/>
        </w:rPr>
      </w:pPr>
      <w:ins w:id="17" w:author="Unknown">
        <w:r w:rsidRPr="00DA70A5">
          <w:rPr>
            <w:sz w:val="28"/>
            <w:szCs w:val="28"/>
          </w:rPr>
          <w:t xml:space="preserve">повысить объем </w:t>
        </w:r>
        <w:r w:rsidRPr="00DA70A5">
          <w:rPr>
            <w:sz w:val="28"/>
            <w:szCs w:val="28"/>
          </w:rPr>
          <w:fldChar w:fldCharType="begin"/>
        </w:r>
        <w:r w:rsidRPr="00DA70A5">
          <w:rPr>
            <w:sz w:val="28"/>
            <w:szCs w:val="28"/>
          </w:rPr>
          <w:instrText xml:space="preserve"> HYPERLINK "http://pandia.ru/text/category/vipolnenie_rabot/" \o "Выполнение работ" </w:instrText>
        </w:r>
        <w:r w:rsidRPr="00DA70A5">
          <w:rPr>
            <w:sz w:val="28"/>
            <w:szCs w:val="28"/>
          </w:rPr>
          <w:fldChar w:fldCharType="separate"/>
        </w:r>
        <w:r w:rsidRPr="00DA70A5">
          <w:rPr>
            <w:rStyle w:val="a6"/>
            <w:color w:val="auto"/>
            <w:sz w:val="28"/>
            <w:szCs w:val="28"/>
            <w:u w:val="none"/>
          </w:rPr>
          <w:t>выполняемой работы</w:t>
        </w:r>
        <w:r w:rsidRPr="00DA70A5">
          <w:rPr>
            <w:sz w:val="28"/>
            <w:szCs w:val="28"/>
          </w:rPr>
          <w:fldChar w:fldCharType="end"/>
        </w:r>
        <w:r w:rsidRPr="00DA70A5">
          <w:rPr>
            <w:sz w:val="28"/>
            <w:szCs w:val="28"/>
          </w:rPr>
          <w:t xml:space="preserve"> на уроке в 1,5-2 раза;</w:t>
        </w:r>
      </w:ins>
    </w:p>
    <w:p w:rsidR="00DE5E8C" w:rsidRPr="00DA70A5" w:rsidRDefault="00DE5E8C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ns w:id="18" w:author="Unknown"/>
          <w:sz w:val="28"/>
          <w:szCs w:val="28"/>
        </w:rPr>
      </w:pPr>
      <w:ins w:id="19" w:author="Unknown">
        <w:r w:rsidRPr="00DA70A5">
          <w:rPr>
            <w:sz w:val="28"/>
            <w:szCs w:val="28"/>
          </w:rPr>
          <w:t>усовершенствовать контроль знаний;</w:t>
        </w:r>
      </w:ins>
    </w:p>
    <w:p w:rsidR="00DE5E8C" w:rsidRPr="00DA70A5" w:rsidRDefault="00DE5E8C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ns w:id="20" w:author="Unknown"/>
          <w:sz w:val="28"/>
          <w:szCs w:val="28"/>
        </w:rPr>
      </w:pPr>
      <w:ins w:id="21" w:author="Unknown">
        <w:r w:rsidRPr="00DA70A5">
          <w:rPr>
            <w:sz w:val="28"/>
            <w:szCs w:val="28"/>
          </w:rPr>
          <w:t>рационально организовать учебный процесс, повысить эффективность урока;</w:t>
        </w:r>
      </w:ins>
    </w:p>
    <w:p w:rsidR="00DE5E8C" w:rsidRPr="00DA70A5" w:rsidRDefault="00DE5E8C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ns w:id="22" w:author="Unknown"/>
          <w:sz w:val="28"/>
          <w:szCs w:val="28"/>
        </w:rPr>
      </w:pPr>
      <w:ins w:id="23" w:author="Unknown">
        <w:r w:rsidRPr="00DA70A5">
          <w:rPr>
            <w:sz w:val="28"/>
            <w:szCs w:val="28"/>
          </w:rPr>
          <w:t>формировать навыки подлинно исследовательской деятельности;</w:t>
        </w:r>
      </w:ins>
    </w:p>
    <w:p w:rsidR="00DE5E8C" w:rsidRPr="00DA70A5" w:rsidRDefault="00DE5E8C" w:rsidP="00DE5E8C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ins w:id="24" w:author="Unknown">
        <w:r w:rsidRPr="00DA70A5">
          <w:rPr>
            <w:sz w:val="28"/>
            <w:szCs w:val="28"/>
          </w:rPr>
          <w:t>обеспечить доступ к различным справочным системам, электронным библиот</w:t>
        </w:r>
        <w:r w:rsidRPr="00DA70A5">
          <w:rPr>
            <w:sz w:val="28"/>
            <w:szCs w:val="28"/>
          </w:rPr>
          <w:t>е</w:t>
        </w:r>
        <w:r w:rsidRPr="00DA70A5">
          <w:rPr>
            <w:sz w:val="28"/>
            <w:szCs w:val="28"/>
          </w:rPr>
          <w:t>кам, другим информ</w:t>
        </w:r>
        <w:r w:rsidRPr="00DA70A5">
          <w:rPr>
            <w:sz w:val="28"/>
            <w:szCs w:val="28"/>
          </w:rPr>
          <w:t>а</w:t>
        </w:r>
        <w:r w:rsidRPr="00DA70A5">
          <w:rPr>
            <w:sz w:val="28"/>
            <w:szCs w:val="28"/>
          </w:rPr>
          <w:t>ционным ресурсам.</w:t>
        </w:r>
      </w:ins>
    </w:p>
    <w:p w:rsidR="00DE5E8C" w:rsidRPr="00DA70A5" w:rsidRDefault="00DE5E8C" w:rsidP="00DE5E8C">
      <w:pPr>
        <w:pStyle w:val="a3"/>
        <w:spacing w:before="0" w:beforeAutospacing="0" w:after="0" w:afterAutospacing="0"/>
        <w:ind w:firstLine="709"/>
        <w:jc w:val="both"/>
        <w:rPr>
          <w:ins w:id="25" w:author="Unknown"/>
          <w:sz w:val="28"/>
          <w:szCs w:val="28"/>
        </w:rPr>
      </w:pPr>
      <w:ins w:id="26" w:author="Unknown">
        <w:r w:rsidRPr="00DA70A5">
          <w:rPr>
            <w:sz w:val="28"/>
            <w:szCs w:val="28"/>
          </w:rPr>
          <w:t>И я надеюсь, что в дальнейшей самостоятельной жизни эти знания пригодятся</w:t>
        </w:r>
      </w:ins>
      <w:r w:rsidRPr="00DA70A5">
        <w:rPr>
          <w:sz w:val="28"/>
          <w:szCs w:val="28"/>
        </w:rPr>
        <w:t xml:space="preserve"> </w:t>
      </w:r>
      <w:proofErr w:type="gramStart"/>
      <w:r w:rsidRPr="00DA70A5">
        <w:rPr>
          <w:sz w:val="28"/>
          <w:szCs w:val="28"/>
        </w:rPr>
        <w:t>об</w:t>
      </w:r>
      <w:r w:rsidRPr="00DA70A5">
        <w:rPr>
          <w:sz w:val="28"/>
          <w:szCs w:val="28"/>
        </w:rPr>
        <w:t>у</w:t>
      </w:r>
      <w:r w:rsidRPr="00DA70A5">
        <w:rPr>
          <w:sz w:val="28"/>
          <w:szCs w:val="28"/>
        </w:rPr>
        <w:t>чающимся</w:t>
      </w:r>
      <w:proofErr w:type="gramEnd"/>
      <w:ins w:id="27" w:author="Unknown">
        <w:r w:rsidRPr="00DA70A5">
          <w:rPr>
            <w:sz w:val="28"/>
            <w:szCs w:val="28"/>
          </w:rPr>
          <w:t>. Экономическая грамотность нужна современному человеку, как и умение, писать и ч</w:t>
        </w:r>
        <w:r w:rsidRPr="00DA70A5">
          <w:rPr>
            <w:sz w:val="28"/>
            <w:szCs w:val="28"/>
          </w:rPr>
          <w:t>и</w:t>
        </w:r>
        <w:r w:rsidRPr="00DA70A5">
          <w:rPr>
            <w:sz w:val="28"/>
            <w:szCs w:val="28"/>
          </w:rPr>
          <w:t>тать.</w:t>
        </w:r>
      </w:ins>
    </w:p>
    <w:p w:rsidR="00DE5E8C" w:rsidRDefault="00DE5E8C" w:rsidP="00864621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864621" w:rsidRPr="00864621" w:rsidRDefault="00DE5E8C" w:rsidP="00DE5E8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Список используемой литературы</w:t>
      </w:r>
    </w:p>
    <w:p w:rsidR="00864621" w:rsidRPr="00864621" w:rsidRDefault="00864621" w:rsidP="008646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4621" w:rsidRPr="00864621" w:rsidRDefault="00864621" w:rsidP="00864621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>Крамаренко В.И. Методика преподавания экономических дисциплин. Уче</w:t>
      </w:r>
      <w:r w:rsidRPr="00864621">
        <w:rPr>
          <w:sz w:val="28"/>
          <w:szCs w:val="28"/>
        </w:rPr>
        <w:t>б</w:t>
      </w:r>
      <w:r w:rsidRPr="00864621">
        <w:rPr>
          <w:sz w:val="28"/>
          <w:szCs w:val="28"/>
        </w:rPr>
        <w:t>ное пособие. – Си</w:t>
      </w:r>
      <w:r w:rsidRPr="00864621">
        <w:rPr>
          <w:sz w:val="28"/>
          <w:szCs w:val="28"/>
        </w:rPr>
        <w:t>м</w:t>
      </w:r>
      <w:r w:rsidRPr="00864621">
        <w:rPr>
          <w:sz w:val="28"/>
          <w:szCs w:val="28"/>
        </w:rPr>
        <w:t>ферополь: «Таврида», 2009</w:t>
      </w:r>
    </w:p>
    <w:p w:rsidR="00864621" w:rsidRPr="00864621" w:rsidRDefault="00864621" w:rsidP="008646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 xml:space="preserve">2. </w:t>
      </w:r>
      <w:r w:rsidRPr="00864621">
        <w:rPr>
          <w:color w:val="000000"/>
          <w:sz w:val="28"/>
          <w:szCs w:val="28"/>
          <w:shd w:val="clear" w:color="auto" w:fill="FCFCFC"/>
        </w:rPr>
        <w:t xml:space="preserve">Красильников О.Ю. Этапы использования </w:t>
      </w:r>
      <w:proofErr w:type="spellStart"/>
      <w:proofErr w:type="gramStart"/>
      <w:r w:rsidRPr="00864621">
        <w:rPr>
          <w:color w:val="000000"/>
          <w:sz w:val="28"/>
          <w:szCs w:val="28"/>
          <w:shd w:val="clear" w:color="auto" w:fill="FCFCFC"/>
        </w:rPr>
        <w:t>Интернет-технологий</w:t>
      </w:r>
      <w:proofErr w:type="spellEnd"/>
      <w:proofErr w:type="gramEnd"/>
      <w:r w:rsidRPr="00864621">
        <w:rPr>
          <w:color w:val="000000"/>
          <w:sz w:val="28"/>
          <w:szCs w:val="28"/>
          <w:shd w:val="clear" w:color="auto" w:fill="FCFCFC"/>
        </w:rPr>
        <w:t xml:space="preserve"> в преподавании экономических дисциплин. </w:t>
      </w:r>
      <w:r w:rsidRPr="00864621">
        <w:rPr>
          <w:sz w:val="28"/>
          <w:szCs w:val="28"/>
        </w:rPr>
        <w:t>[Электронный ресурс]</w:t>
      </w:r>
    </w:p>
    <w:p w:rsidR="00864621" w:rsidRPr="00864621" w:rsidRDefault="00864621" w:rsidP="00864621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b w:val="0"/>
          <w:bCs w:val="0"/>
          <w:sz w:val="28"/>
          <w:szCs w:val="28"/>
        </w:rPr>
        <w:t xml:space="preserve">3. </w:t>
      </w:r>
      <w:proofErr w:type="spellStart"/>
      <w:r w:rsidRPr="00864621">
        <w:rPr>
          <w:b w:val="0"/>
          <w:bCs w:val="0"/>
          <w:sz w:val="28"/>
          <w:szCs w:val="28"/>
        </w:rPr>
        <w:t>Хвесеня</w:t>
      </w:r>
      <w:proofErr w:type="spellEnd"/>
      <w:r w:rsidRPr="00864621">
        <w:rPr>
          <w:b w:val="0"/>
          <w:bCs w:val="0"/>
          <w:sz w:val="28"/>
          <w:szCs w:val="28"/>
        </w:rPr>
        <w:t xml:space="preserve">, Н. П. Методика преподавания экономических дисциплин: учебно-методический комплекс / Н. П. </w:t>
      </w:r>
      <w:proofErr w:type="spellStart"/>
      <w:r w:rsidRPr="00864621">
        <w:rPr>
          <w:b w:val="0"/>
          <w:bCs w:val="0"/>
          <w:sz w:val="28"/>
          <w:szCs w:val="28"/>
        </w:rPr>
        <w:t>Хвесеня</w:t>
      </w:r>
      <w:proofErr w:type="spellEnd"/>
      <w:r w:rsidRPr="00864621">
        <w:rPr>
          <w:b w:val="0"/>
          <w:bCs w:val="0"/>
          <w:sz w:val="28"/>
          <w:szCs w:val="28"/>
        </w:rPr>
        <w:t xml:space="preserve">, М. В. </w:t>
      </w:r>
      <w:proofErr w:type="spellStart"/>
      <w:r w:rsidRPr="00864621">
        <w:rPr>
          <w:b w:val="0"/>
          <w:bCs w:val="0"/>
          <w:sz w:val="28"/>
          <w:szCs w:val="28"/>
        </w:rPr>
        <w:t>Сакович</w:t>
      </w:r>
      <w:proofErr w:type="spellEnd"/>
      <w:r w:rsidRPr="00864621">
        <w:rPr>
          <w:b w:val="0"/>
          <w:bCs w:val="0"/>
          <w:sz w:val="28"/>
          <w:szCs w:val="28"/>
        </w:rPr>
        <w:t>. - Минск</w:t>
      </w:r>
      <w:proofErr w:type="gramStart"/>
      <w:r w:rsidRPr="00864621">
        <w:rPr>
          <w:b w:val="0"/>
          <w:bCs w:val="0"/>
          <w:sz w:val="28"/>
          <w:szCs w:val="28"/>
        </w:rPr>
        <w:t xml:space="preserve"> :</w:t>
      </w:r>
      <w:proofErr w:type="gramEnd"/>
      <w:r w:rsidRPr="00864621">
        <w:rPr>
          <w:b w:val="0"/>
          <w:bCs w:val="0"/>
          <w:sz w:val="28"/>
          <w:szCs w:val="28"/>
        </w:rPr>
        <w:t xml:space="preserve"> БГУ, 2010 </w:t>
      </w:r>
    </w:p>
    <w:p w:rsidR="00864621" w:rsidRPr="00864621" w:rsidRDefault="00864621" w:rsidP="008646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621">
        <w:rPr>
          <w:sz w:val="28"/>
          <w:szCs w:val="28"/>
        </w:rPr>
        <w:t xml:space="preserve">4. </w:t>
      </w:r>
      <w:r w:rsidRPr="00864621">
        <w:rPr>
          <w:color w:val="000000"/>
          <w:sz w:val="28"/>
          <w:szCs w:val="28"/>
          <w:shd w:val="clear" w:color="auto" w:fill="FCFCFC"/>
        </w:rPr>
        <w:t>Соболенко, И. А. Использование информационных технологий в преподавании экономических ди</w:t>
      </w:r>
      <w:r w:rsidRPr="00864621">
        <w:rPr>
          <w:color w:val="000000"/>
          <w:sz w:val="28"/>
          <w:szCs w:val="28"/>
          <w:shd w:val="clear" w:color="auto" w:fill="FCFCFC"/>
        </w:rPr>
        <w:t>с</w:t>
      </w:r>
      <w:r w:rsidRPr="00864621">
        <w:rPr>
          <w:color w:val="000000"/>
          <w:sz w:val="28"/>
          <w:szCs w:val="28"/>
          <w:shd w:val="clear" w:color="auto" w:fill="FCFCFC"/>
        </w:rPr>
        <w:t>циплин. [Электронный ресурс]</w:t>
      </w:r>
    </w:p>
    <w:p w:rsidR="00864621" w:rsidRDefault="00864621" w:rsidP="00864621">
      <w:pPr>
        <w:rPr>
          <w:rFonts w:eastAsia="Times New Roman"/>
          <w:b/>
          <w:bCs/>
          <w:lang w:eastAsia="ru-RU"/>
        </w:rPr>
      </w:pPr>
    </w:p>
    <w:p w:rsidR="00864621" w:rsidRDefault="00864621" w:rsidP="00864621">
      <w:pPr>
        <w:rPr>
          <w:rFonts w:eastAsia="Times New Roman"/>
          <w:b/>
          <w:bCs/>
          <w:lang w:eastAsia="ru-RU"/>
        </w:rPr>
      </w:pPr>
    </w:p>
    <w:p w:rsidR="00A978BB" w:rsidRDefault="00A978BB" w:rsidP="00EE7D44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A978BB" w:rsidRDefault="00A978BB" w:rsidP="00A978BB"/>
    <w:p w:rsidR="00A978BB" w:rsidRPr="00EE7D44" w:rsidRDefault="00A978BB" w:rsidP="00EE7D44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EE7D44" w:rsidRDefault="00EE7D44"/>
    <w:p w:rsidR="00A978BB" w:rsidRDefault="00A978BB"/>
    <w:p w:rsidR="00A978BB" w:rsidRDefault="00A978BB"/>
    <w:p w:rsidR="00074810" w:rsidRDefault="00074810"/>
    <w:p w:rsidR="004C3CF8" w:rsidRDefault="004C3CF8">
      <w:r>
        <w:br w:type="page"/>
      </w:r>
    </w:p>
    <w:p w:rsidR="00074810" w:rsidRDefault="00074810" w:rsidP="004C3CF8">
      <w:pPr>
        <w:jc w:val="right"/>
      </w:pPr>
      <w:r>
        <w:lastRenderedPageBreak/>
        <w:t>ПРИЛОЖЕНИЕ 1</w:t>
      </w:r>
    </w:p>
    <w:p w:rsidR="00A978BB" w:rsidRPr="00775646" w:rsidRDefault="00A978BB" w:rsidP="00A978BB">
      <w:pPr>
        <w:pBdr>
          <w:between w:val="single" w:sz="4" w:space="1" w:color="auto"/>
        </w:pBdr>
        <w:jc w:val="center"/>
        <w:rPr>
          <w:b/>
        </w:rPr>
      </w:pPr>
      <w:r w:rsidRPr="00775646">
        <w:rPr>
          <w:b/>
        </w:rPr>
        <w:t xml:space="preserve">ПЛАН УРОКА </w:t>
      </w:r>
    </w:p>
    <w:p w:rsidR="00A978BB" w:rsidRPr="00775646" w:rsidRDefault="00A978BB" w:rsidP="00A978BB">
      <w:pPr>
        <w:rPr>
          <w:b/>
        </w:rPr>
      </w:pPr>
    </w:p>
    <w:p w:rsidR="00A978BB" w:rsidRPr="00775646" w:rsidRDefault="00A978BB" w:rsidP="00A978BB">
      <w:pPr>
        <w:rPr>
          <w:i/>
        </w:rPr>
      </w:pPr>
      <w:r w:rsidRPr="00775646">
        <w:rPr>
          <w:b/>
        </w:rPr>
        <w:t xml:space="preserve">по дисциплине  </w:t>
      </w:r>
      <w:r w:rsidRPr="00775646">
        <w:rPr>
          <w:i/>
        </w:rPr>
        <w:t xml:space="preserve">«Экономика </w:t>
      </w:r>
      <w:r>
        <w:rPr>
          <w:i/>
        </w:rPr>
        <w:t>организации»</w:t>
      </w:r>
    </w:p>
    <w:p w:rsidR="00A978BB" w:rsidRPr="00775646" w:rsidRDefault="00A978BB" w:rsidP="00A978BB">
      <w:pPr>
        <w:pStyle w:val="40"/>
        <w:shd w:val="clear" w:color="auto" w:fill="auto"/>
        <w:spacing w:before="0" w:after="0" w:line="240" w:lineRule="auto"/>
        <w:ind w:firstLine="709"/>
        <w:jc w:val="both"/>
        <w:rPr>
          <w:b/>
          <w:i/>
          <w:sz w:val="28"/>
          <w:szCs w:val="28"/>
        </w:rPr>
      </w:pPr>
      <w:r w:rsidRPr="00775646">
        <w:rPr>
          <w:b/>
          <w:sz w:val="28"/>
          <w:szCs w:val="28"/>
        </w:rPr>
        <w:t>Тема урока</w:t>
      </w:r>
      <w:r w:rsidRPr="00775646">
        <w:rPr>
          <w:sz w:val="28"/>
          <w:szCs w:val="28"/>
        </w:rPr>
        <w:t xml:space="preserve">:  </w:t>
      </w:r>
      <w:r w:rsidRPr="0077564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Собственность. Формы собственности</w:t>
      </w:r>
      <w:r w:rsidRPr="00775646">
        <w:rPr>
          <w:b/>
          <w:i/>
          <w:sz w:val="28"/>
          <w:szCs w:val="28"/>
        </w:rPr>
        <w:t>»</w:t>
      </w:r>
    </w:p>
    <w:p w:rsidR="00A978BB" w:rsidRPr="00775646" w:rsidRDefault="00A978BB" w:rsidP="00A978BB">
      <w:r w:rsidRPr="00775646">
        <w:rPr>
          <w:b/>
        </w:rPr>
        <w:t>Цели урока</w:t>
      </w:r>
      <w:r w:rsidRPr="00775646">
        <w:t>:</w:t>
      </w:r>
    </w:p>
    <w:p w:rsidR="00A978BB" w:rsidRPr="00603BB3" w:rsidRDefault="00A978BB" w:rsidP="00A978BB">
      <w:pPr>
        <w:pStyle w:val="a8"/>
        <w:tabs>
          <w:tab w:val="left" w:pos="2166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775646">
        <w:rPr>
          <w:b/>
          <w:i/>
          <w:sz w:val="28"/>
          <w:szCs w:val="28"/>
        </w:rPr>
        <w:t>Обучающая</w:t>
      </w:r>
      <w:proofErr w:type="gramEnd"/>
      <w:r>
        <w:rPr>
          <w:sz w:val="28"/>
          <w:szCs w:val="28"/>
        </w:rPr>
        <w:t xml:space="preserve">: </w:t>
      </w:r>
      <w:r w:rsidRPr="00603BB3">
        <w:rPr>
          <w:sz w:val="28"/>
          <w:szCs w:val="28"/>
        </w:rPr>
        <w:t xml:space="preserve">сформировать понятие собственности, познакомить </w:t>
      </w:r>
      <w:r>
        <w:rPr>
          <w:sz w:val="28"/>
          <w:szCs w:val="28"/>
        </w:rPr>
        <w:t>об</w:t>
      </w:r>
      <w:r w:rsidRPr="00603BB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03BB3">
        <w:rPr>
          <w:sz w:val="28"/>
          <w:szCs w:val="28"/>
        </w:rPr>
        <w:t>щихся с формами реализации собственности</w:t>
      </w:r>
    </w:p>
    <w:p w:rsidR="00A978BB" w:rsidRPr="006B6CA4" w:rsidRDefault="00A978BB" w:rsidP="00A978BB">
      <w:pPr>
        <w:rPr>
          <w:sz w:val="27"/>
          <w:szCs w:val="27"/>
        </w:rPr>
      </w:pPr>
      <w:proofErr w:type="gramStart"/>
      <w:r w:rsidRPr="006B6CA4">
        <w:rPr>
          <w:b/>
          <w:i/>
          <w:sz w:val="27"/>
          <w:szCs w:val="27"/>
        </w:rPr>
        <w:t>Развивающая</w:t>
      </w:r>
      <w:proofErr w:type="gramEnd"/>
      <w:r>
        <w:rPr>
          <w:sz w:val="27"/>
          <w:szCs w:val="27"/>
        </w:rPr>
        <w:t xml:space="preserve">: </w:t>
      </w:r>
      <w:r w:rsidRPr="00603BB3">
        <w:t xml:space="preserve">развивать мыслительные способности </w:t>
      </w:r>
      <w:r>
        <w:t>об</w:t>
      </w:r>
      <w:r w:rsidRPr="00603BB3">
        <w:t>уча</w:t>
      </w:r>
      <w:r>
        <w:t>ю</w:t>
      </w:r>
      <w:r w:rsidRPr="00603BB3">
        <w:t>щихся</w:t>
      </w:r>
    </w:p>
    <w:p w:rsidR="00A978BB" w:rsidRPr="00603BB3" w:rsidRDefault="00A978BB" w:rsidP="00A978BB">
      <w:pPr>
        <w:tabs>
          <w:tab w:val="left" w:pos="684"/>
          <w:tab w:val="left" w:pos="851"/>
        </w:tabs>
      </w:pPr>
      <w:proofErr w:type="gramStart"/>
      <w:r w:rsidRPr="006B6CA4">
        <w:rPr>
          <w:b/>
          <w:i/>
          <w:sz w:val="27"/>
          <w:szCs w:val="27"/>
        </w:rPr>
        <w:t>Воспитательная</w:t>
      </w:r>
      <w:proofErr w:type="gramEnd"/>
      <w:r w:rsidRPr="006B6CA4">
        <w:rPr>
          <w:sz w:val="27"/>
          <w:szCs w:val="27"/>
        </w:rPr>
        <w:t xml:space="preserve">: </w:t>
      </w:r>
      <w:r w:rsidRPr="00603BB3">
        <w:t>воспитывать познавательный интерес к предпринимательству.</w:t>
      </w:r>
    </w:p>
    <w:p w:rsidR="00A978BB" w:rsidRPr="00775646" w:rsidRDefault="00A978BB" w:rsidP="00A978BB">
      <w:r w:rsidRPr="00775646">
        <w:rPr>
          <w:b/>
        </w:rPr>
        <w:t>Тип урока</w:t>
      </w:r>
      <w:r w:rsidRPr="00775646">
        <w:t xml:space="preserve">: </w:t>
      </w:r>
      <w:r w:rsidRPr="00775646">
        <w:rPr>
          <w:i/>
        </w:rPr>
        <w:t>комбинированный</w:t>
      </w:r>
    </w:p>
    <w:p w:rsidR="00A978BB" w:rsidRPr="00775646" w:rsidRDefault="00A978BB" w:rsidP="00A978BB">
      <w:pPr>
        <w:rPr>
          <w:i/>
        </w:rPr>
      </w:pPr>
      <w:r w:rsidRPr="00775646">
        <w:rPr>
          <w:b/>
        </w:rPr>
        <w:t>Вид урока</w:t>
      </w:r>
      <w:r w:rsidRPr="00775646">
        <w:t xml:space="preserve">: </w:t>
      </w:r>
      <w:r w:rsidRPr="00775646">
        <w:rPr>
          <w:i/>
        </w:rPr>
        <w:t>лекция с элементами беседы</w:t>
      </w:r>
    </w:p>
    <w:p w:rsidR="00A978BB" w:rsidRPr="00775646" w:rsidRDefault="00A978BB" w:rsidP="00A978BB">
      <w:r w:rsidRPr="00775646">
        <w:rPr>
          <w:b/>
        </w:rPr>
        <w:t xml:space="preserve">Методы обучения (технология): </w:t>
      </w:r>
      <w:r w:rsidRPr="00775646">
        <w:rPr>
          <w:i/>
        </w:rPr>
        <w:t>репродуктивный, словесный</w:t>
      </w:r>
    </w:p>
    <w:p w:rsidR="00A978BB" w:rsidRPr="00141879" w:rsidRDefault="00A978BB" w:rsidP="00A978BB">
      <w:pPr>
        <w:rPr>
          <w:i/>
        </w:rPr>
      </w:pPr>
      <w:r w:rsidRPr="00775646">
        <w:rPr>
          <w:b/>
        </w:rPr>
        <w:t xml:space="preserve">Оборудование (средства наглядности): </w:t>
      </w:r>
      <w:r w:rsidRPr="00141879">
        <w:rPr>
          <w:i/>
        </w:rPr>
        <w:t xml:space="preserve">краткий конспект урока,  </w:t>
      </w:r>
      <w:proofErr w:type="spellStart"/>
      <w:r w:rsidRPr="00141879">
        <w:rPr>
          <w:i/>
        </w:rPr>
        <w:t>мультимеди</w:t>
      </w:r>
      <w:r w:rsidRPr="00141879">
        <w:rPr>
          <w:i/>
        </w:rPr>
        <w:t>й</w:t>
      </w:r>
      <w:r w:rsidRPr="00141879">
        <w:rPr>
          <w:i/>
        </w:rPr>
        <w:t>ная</w:t>
      </w:r>
      <w:proofErr w:type="spellEnd"/>
      <w:r w:rsidRPr="00141879">
        <w:rPr>
          <w:i/>
        </w:rPr>
        <w:t xml:space="preserve"> установка</w:t>
      </w:r>
      <w:r>
        <w:rPr>
          <w:i/>
        </w:rPr>
        <w:t>, презентация</w:t>
      </w:r>
    </w:p>
    <w:p w:rsidR="00A978BB" w:rsidRPr="00775646" w:rsidRDefault="00A978BB" w:rsidP="00A978BB">
      <w:pPr>
        <w:jc w:val="center"/>
        <w:rPr>
          <w:b/>
        </w:rPr>
      </w:pPr>
      <w:r w:rsidRPr="00775646">
        <w:rPr>
          <w:b/>
        </w:rPr>
        <w:t xml:space="preserve">ХОД УРОКА </w:t>
      </w:r>
    </w:p>
    <w:p w:rsidR="00A978BB" w:rsidRPr="00775646" w:rsidRDefault="00A978BB" w:rsidP="00A978BB">
      <w:pPr>
        <w:rPr>
          <w:b/>
        </w:rPr>
      </w:pPr>
      <w:proofErr w:type="gramStart"/>
      <w:r w:rsidRPr="00775646">
        <w:rPr>
          <w:b/>
        </w:rPr>
        <w:t>Организационный</w:t>
      </w:r>
      <w:proofErr w:type="gramEnd"/>
      <w:r w:rsidRPr="00775646">
        <w:rPr>
          <w:b/>
        </w:rPr>
        <w:t xml:space="preserve"> </w:t>
      </w:r>
      <w:r w:rsidRPr="00775646">
        <w:t>(</w:t>
      </w:r>
      <w:r>
        <w:t>2</w:t>
      </w:r>
      <w:r w:rsidRPr="00775646">
        <w:t xml:space="preserve">  мин.)</w:t>
      </w:r>
    </w:p>
    <w:p w:rsidR="00A978BB" w:rsidRPr="00775646" w:rsidRDefault="00A978BB" w:rsidP="00A978BB">
      <w:r w:rsidRPr="00775646">
        <w:t xml:space="preserve">    - приветствие</w:t>
      </w:r>
    </w:p>
    <w:p w:rsidR="00A978BB" w:rsidRPr="00775646" w:rsidRDefault="00A978BB" w:rsidP="00A978BB">
      <w:r w:rsidRPr="00775646">
        <w:t xml:space="preserve">    - проверка присутствия учащихся на уроке</w:t>
      </w:r>
    </w:p>
    <w:p w:rsidR="00A978BB" w:rsidRPr="00775646" w:rsidRDefault="00A978BB" w:rsidP="00A978BB">
      <w:r w:rsidRPr="00775646">
        <w:t xml:space="preserve">    - проверка готовности учащихся к уроку</w:t>
      </w:r>
    </w:p>
    <w:p w:rsidR="00A978BB" w:rsidRPr="00775646" w:rsidRDefault="00A978BB" w:rsidP="00A978BB">
      <w:pPr>
        <w:rPr>
          <w:b/>
        </w:rPr>
      </w:pPr>
      <w:r w:rsidRPr="00775646">
        <w:rPr>
          <w:b/>
        </w:rPr>
        <w:t xml:space="preserve">Целевая ориентация </w:t>
      </w:r>
      <w:r w:rsidRPr="00775646">
        <w:t>(</w:t>
      </w:r>
      <w:r>
        <w:t>2</w:t>
      </w:r>
      <w:r w:rsidRPr="00775646">
        <w:t xml:space="preserve">  мин.)</w:t>
      </w:r>
    </w:p>
    <w:p w:rsidR="00A978BB" w:rsidRPr="00775646" w:rsidRDefault="00A978BB" w:rsidP="00A978BB">
      <w:r w:rsidRPr="00775646">
        <w:t xml:space="preserve"> - доведение до обучающихся  темы урока,  целей  урока, критериев оценивания</w:t>
      </w:r>
    </w:p>
    <w:p w:rsidR="00A978BB" w:rsidRDefault="00A978BB" w:rsidP="00A978BB">
      <w:r w:rsidRPr="00775646">
        <w:rPr>
          <w:b/>
        </w:rPr>
        <w:t xml:space="preserve">Актуализация опорных знаний </w:t>
      </w:r>
      <w:r w:rsidRPr="00775646">
        <w:t xml:space="preserve"> (5  мин.)</w:t>
      </w:r>
    </w:p>
    <w:p w:rsidR="00A978BB" w:rsidRPr="001569C0" w:rsidRDefault="00A978BB" w:rsidP="00A978BB">
      <w:pPr>
        <w:rPr>
          <w:i/>
          <w:u w:val="single"/>
        </w:rPr>
      </w:pPr>
      <w:r w:rsidRPr="001569C0">
        <w:rPr>
          <w:i/>
          <w:u w:val="single"/>
        </w:rPr>
        <w:t>Слайд 2</w:t>
      </w:r>
    </w:p>
    <w:p w:rsidR="00A978BB" w:rsidRPr="001569C0" w:rsidRDefault="00A978BB" w:rsidP="00A978BB">
      <w:pPr>
        <w:rPr>
          <w:i/>
        </w:rPr>
      </w:pPr>
      <w:proofErr w:type="gramStart"/>
      <w:r w:rsidRPr="001569C0">
        <w:rPr>
          <w:i/>
        </w:rPr>
        <w:t>Задание: придумайте ситуацию, в которой человек пользуется чем-то, но не ра</w:t>
      </w:r>
      <w:r w:rsidRPr="001569C0">
        <w:rPr>
          <w:i/>
        </w:rPr>
        <w:t>с</w:t>
      </w:r>
      <w:r w:rsidRPr="001569C0">
        <w:rPr>
          <w:i/>
        </w:rPr>
        <w:t>поряжается (река, дорога, компьютер, книги, лес, школа, дорога, одежда, велосипед, земля, на которой стоит дом; дом, в котором живут)</w:t>
      </w:r>
      <w:proofErr w:type="gramEnd"/>
    </w:p>
    <w:p w:rsidR="00A978BB" w:rsidRPr="001569C0" w:rsidRDefault="00A978BB" w:rsidP="00A978BB">
      <w:pPr>
        <w:rPr>
          <w:i/>
          <w:u w:val="single"/>
        </w:rPr>
      </w:pPr>
      <w:r w:rsidRPr="001569C0">
        <w:rPr>
          <w:i/>
          <w:u w:val="single"/>
        </w:rPr>
        <w:t>Слайд 4</w:t>
      </w:r>
    </w:p>
    <w:p w:rsidR="00A978BB" w:rsidRPr="001569C0" w:rsidRDefault="00A978BB" w:rsidP="00A978BB">
      <w:pPr>
        <w:rPr>
          <w:i/>
        </w:rPr>
      </w:pPr>
      <w:r w:rsidRPr="001569C0">
        <w:rPr>
          <w:i/>
        </w:rPr>
        <w:t>Чем может и не может обладать частное лицо в России: рабами, репутацией, подводной лодкой, боевым вертолетом, знаниями, прудом, инструментами, жилищем,</w:t>
      </w:r>
    </w:p>
    <w:p w:rsidR="00A978BB" w:rsidRPr="001569C0" w:rsidRDefault="00A978BB" w:rsidP="00A978BB">
      <w:pPr>
        <w:rPr>
          <w:i/>
          <w:u w:val="single"/>
        </w:rPr>
      </w:pPr>
      <w:r w:rsidRPr="001569C0">
        <w:rPr>
          <w:i/>
          <w:u w:val="single"/>
        </w:rPr>
        <w:t xml:space="preserve">Слайд </w:t>
      </w:r>
      <w:r>
        <w:rPr>
          <w:i/>
          <w:u w:val="single"/>
        </w:rPr>
        <w:t>6</w:t>
      </w:r>
    </w:p>
    <w:p w:rsidR="00A978BB" w:rsidRPr="001569C0" w:rsidRDefault="00A978BB" w:rsidP="00A978BB">
      <w:pPr>
        <w:rPr>
          <w:i/>
        </w:rPr>
      </w:pPr>
      <w:r w:rsidRPr="001569C0">
        <w:rPr>
          <w:i/>
        </w:rPr>
        <w:t>Почему человек не может иметь в собственности всё, что захочет?</w:t>
      </w:r>
    </w:p>
    <w:p w:rsidR="00A978BB" w:rsidRPr="00775646" w:rsidRDefault="00A978BB" w:rsidP="00A978BB">
      <w:pPr>
        <w:rPr>
          <w:b/>
        </w:rPr>
      </w:pPr>
      <w:r w:rsidRPr="00775646">
        <w:rPr>
          <w:b/>
        </w:rPr>
        <w:t xml:space="preserve">Формирование новых понятий и способов действия </w:t>
      </w:r>
      <w:r w:rsidRPr="00775646">
        <w:t>(</w:t>
      </w:r>
      <w:r>
        <w:t>27</w:t>
      </w:r>
      <w:r w:rsidRPr="00775646">
        <w:t xml:space="preserve"> мин.)</w:t>
      </w:r>
    </w:p>
    <w:p w:rsidR="00A978BB" w:rsidRPr="00F81EC7" w:rsidRDefault="00A978BB" w:rsidP="004C3CF8">
      <w:pPr>
        <w:pStyle w:val="aa"/>
        <w:spacing w:after="0"/>
        <w:ind w:firstLine="426"/>
        <w:rPr>
          <w:sz w:val="28"/>
          <w:szCs w:val="28"/>
        </w:rPr>
      </w:pPr>
      <w:r w:rsidRPr="00F81EC7">
        <w:rPr>
          <w:sz w:val="28"/>
          <w:szCs w:val="28"/>
        </w:rPr>
        <w:t xml:space="preserve">С проблемами собственности мы сталкиваемся ежедневно в течение всей жизни. </w:t>
      </w:r>
    </w:p>
    <w:p w:rsidR="00A978BB" w:rsidRPr="00573528" w:rsidRDefault="00A978BB" w:rsidP="004C3CF8">
      <w:r w:rsidRPr="00573528">
        <w:t>Характером собственности, ее сложившимися формами определяется обществе</w:t>
      </w:r>
      <w:r w:rsidRPr="00573528">
        <w:t>н</w:t>
      </w:r>
      <w:r w:rsidRPr="00573528">
        <w:t>ное устройство страны. Известно, что коммунистическая система тяготеет к обществе</w:t>
      </w:r>
      <w:r w:rsidRPr="00573528">
        <w:t>н</w:t>
      </w:r>
      <w:r w:rsidRPr="00573528">
        <w:t>ным, коллективным формам собственности на средства производства, тогда как капит</w:t>
      </w:r>
      <w:r w:rsidRPr="00573528">
        <w:t>а</w:t>
      </w:r>
      <w:r w:rsidRPr="00573528">
        <w:t>листич</w:t>
      </w:r>
      <w:r w:rsidRPr="00573528">
        <w:t>е</w:t>
      </w:r>
      <w:r w:rsidRPr="00573528">
        <w:t>ская, рыночная система отдает предпочтение частной собственности. В течени</w:t>
      </w:r>
      <w:proofErr w:type="gramStart"/>
      <w:r w:rsidRPr="00573528">
        <w:t>и</w:t>
      </w:r>
      <w:proofErr w:type="gramEnd"/>
      <w:r w:rsidRPr="00573528">
        <w:t xml:space="preserve"> 70 лет в нашей стране существовала только государственная форма собственности, что привело к государственному монополизму в экономике. Однако</w:t>
      </w:r>
      <w:r w:rsidRPr="00573528">
        <w:rPr>
          <w:b/>
        </w:rPr>
        <w:t xml:space="preserve"> </w:t>
      </w:r>
      <w:r w:rsidRPr="00573528">
        <w:t>хозяйство, основанное на господстве государственной собственности, оказалось неэффективным. В настоящее время и отечественные, и зарубежные специалисты признают возможность сосуществ</w:t>
      </w:r>
      <w:r w:rsidRPr="00573528">
        <w:t>о</w:t>
      </w:r>
      <w:r w:rsidRPr="00573528">
        <w:t>вания в одной стр</w:t>
      </w:r>
      <w:r w:rsidRPr="00573528">
        <w:t>а</w:t>
      </w:r>
      <w:r w:rsidRPr="00573528">
        <w:t>не различных форм собственности.</w:t>
      </w:r>
    </w:p>
    <w:p w:rsidR="00A978BB" w:rsidRDefault="00A978BB" w:rsidP="00A978BB">
      <w:r w:rsidRPr="001569C0">
        <w:rPr>
          <w:i/>
          <w:u w:val="single"/>
        </w:rPr>
        <w:t xml:space="preserve">Слайд </w:t>
      </w:r>
      <w:r>
        <w:rPr>
          <w:i/>
          <w:u w:val="single"/>
        </w:rPr>
        <w:t>7</w:t>
      </w:r>
    </w:p>
    <w:p w:rsidR="00A978BB" w:rsidRPr="00573528" w:rsidRDefault="00A978BB" w:rsidP="00A978BB">
      <w:r w:rsidRPr="00573528">
        <w:t xml:space="preserve">Итак, что же такое собственность и зачем она нужна? </w:t>
      </w:r>
      <w:r w:rsidRPr="00573528">
        <w:rPr>
          <w:b/>
          <w:i/>
        </w:rPr>
        <w:t>Собственность</w:t>
      </w:r>
      <w:r w:rsidRPr="00573528">
        <w:rPr>
          <w:b/>
        </w:rPr>
        <w:t xml:space="preserve"> – </w:t>
      </w:r>
      <w:r w:rsidRPr="00573528">
        <w:t>это пр</w:t>
      </w:r>
      <w:r w:rsidRPr="00573528">
        <w:t>и</w:t>
      </w:r>
      <w:r w:rsidRPr="00573528">
        <w:t>надлежность объектов определенным людям. Это понятие основано на отношении ме</w:t>
      </w:r>
      <w:r w:rsidRPr="00573528">
        <w:t>ж</w:t>
      </w:r>
      <w:r w:rsidRPr="00573528">
        <w:t xml:space="preserve">ду человеком (группой людей), с одной стороны, и предметами, вещами, объектами, с </w:t>
      </w:r>
      <w:r w:rsidRPr="00573528">
        <w:lastRenderedPageBreak/>
        <w:t>другой, проявляющемся в том, что человек (группа людей) обладает вещами, присваив</w:t>
      </w:r>
      <w:r w:rsidRPr="00573528">
        <w:t>а</w:t>
      </w:r>
      <w:r w:rsidRPr="00573528">
        <w:t>ет или отчу</w:t>
      </w:r>
      <w:r w:rsidRPr="00573528">
        <w:t>ж</w:t>
      </w:r>
      <w:r w:rsidRPr="00573528">
        <w:t>дает их у других людей в свою пользу.</w:t>
      </w:r>
    </w:p>
    <w:p w:rsidR="00A978BB" w:rsidRDefault="00A978BB" w:rsidP="00A978BB">
      <w:r w:rsidRPr="001569C0">
        <w:rPr>
          <w:i/>
          <w:u w:val="single"/>
        </w:rPr>
        <w:t xml:space="preserve">Слайд </w:t>
      </w:r>
      <w:r>
        <w:rPr>
          <w:i/>
          <w:u w:val="single"/>
        </w:rPr>
        <w:t>8</w:t>
      </w:r>
    </w:p>
    <w:p w:rsidR="00A978BB" w:rsidRPr="00573528" w:rsidRDefault="00A978BB" w:rsidP="00A978BB">
      <w:pPr>
        <w:pStyle w:val="a8"/>
        <w:spacing w:after="0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Понятие собственности включает в себя следующие моменты:</w:t>
      </w:r>
    </w:p>
    <w:p w:rsidR="00A978BB" w:rsidRPr="001569C0" w:rsidRDefault="00A978BB" w:rsidP="00A978BB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69C0">
        <w:rPr>
          <w:b/>
          <w:i/>
          <w:sz w:val="28"/>
          <w:szCs w:val="28"/>
        </w:rPr>
        <w:t>Объект собственности</w:t>
      </w:r>
      <w:r w:rsidRPr="001569C0">
        <w:rPr>
          <w:b/>
          <w:sz w:val="28"/>
          <w:szCs w:val="28"/>
        </w:rPr>
        <w:t xml:space="preserve"> – </w:t>
      </w:r>
      <w:r w:rsidRPr="001569C0">
        <w:rPr>
          <w:sz w:val="28"/>
          <w:szCs w:val="28"/>
        </w:rPr>
        <w:t>это пассивная сторона отношений собственности. К объектам собственности относятся: земля, природные богатства, информация, движимое и недвижимое имущество, денежные средства, духовные ценности, рабочая сила, кот</w:t>
      </w:r>
      <w:r w:rsidRPr="001569C0">
        <w:rPr>
          <w:sz w:val="28"/>
          <w:szCs w:val="28"/>
        </w:rPr>
        <w:t>о</w:t>
      </w:r>
      <w:r w:rsidRPr="001569C0">
        <w:rPr>
          <w:sz w:val="28"/>
          <w:szCs w:val="28"/>
        </w:rPr>
        <w:t>рые ц</w:t>
      </w:r>
      <w:r w:rsidRPr="001569C0">
        <w:rPr>
          <w:sz w:val="28"/>
          <w:szCs w:val="28"/>
        </w:rPr>
        <w:t>е</w:t>
      </w:r>
      <w:r w:rsidRPr="001569C0">
        <w:rPr>
          <w:sz w:val="28"/>
          <w:szCs w:val="28"/>
        </w:rPr>
        <w:t>ликом или частично принадлежат собственнику. Чаще всего объект собственности назыв</w:t>
      </w:r>
      <w:r w:rsidRPr="001569C0">
        <w:rPr>
          <w:sz w:val="28"/>
          <w:szCs w:val="28"/>
        </w:rPr>
        <w:t>а</w:t>
      </w:r>
      <w:r w:rsidRPr="001569C0">
        <w:rPr>
          <w:sz w:val="28"/>
          <w:szCs w:val="28"/>
        </w:rPr>
        <w:t xml:space="preserve">ют просто собственностью. </w:t>
      </w:r>
    </w:p>
    <w:p w:rsidR="00A978BB" w:rsidRPr="001569C0" w:rsidRDefault="00A978BB" w:rsidP="00A978BB">
      <w:pPr>
        <w:pStyle w:val="ac"/>
        <w:widowControl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569C0">
        <w:rPr>
          <w:b/>
          <w:i/>
          <w:sz w:val="28"/>
          <w:szCs w:val="28"/>
        </w:rPr>
        <w:t>Субъект собственности</w:t>
      </w:r>
      <w:r w:rsidRPr="001569C0">
        <w:rPr>
          <w:b/>
          <w:sz w:val="28"/>
          <w:szCs w:val="28"/>
        </w:rPr>
        <w:t xml:space="preserve">, </w:t>
      </w:r>
      <w:r w:rsidRPr="001569C0">
        <w:rPr>
          <w:sz w:val="28"/>
          <w:szCs w:val="28"/>
        </w:rPr>
        <w:t xml:space="preserve">или </w:t>
      </w:r>
      <w:r w:rsidRPr="001569C0">
        <w:rPr>
          <w:b/>
          <w:i/>
          <w:sz w:val="28"/>
          <w:szCs w:val="28"/>
        </w:rPr>
        <w:t>собственник</w:t>
      </w:r>
      <w:r w:rsidRPr="001569C0">
        <w:rPr>
          <w:b/>
          <w:sz w:val="28"/>
          <w:szCs w:val="28"/>
        </w:rPr>
        <w:t>,</w:t>
      </w:r>
      <w:r w:rsidRPr="001569C0">
        <w:rPr>
          <w:sz w:val="28"/>
          <w:szCs w:val="28"/>
        </w:rPr>
        <w:t xml:space="preserve"> представляет собой активную ст</w:t>
      </w:r>
      <w:r w:rsidRPr="001569C0">
        <w:rPr>
          <w:sz w:val="28"/>
          <w:szCs w:val="28"/>
        </w:rPr>
        <w:t>о</w:t>
      </w:r>
      <w:r w:rsidRPr="001569C0">
        <w:rPr>
          <w:sz w:val="28"/>
          <w:szCs w:val="28"/>
        </w:rPr>
        <w:t>рону отношений собственности. Субъектами собственности являются люди (юридич</w:t>
      </w:r>
      <w:r w:rsidRPr="001569C0">
        <w:rPr>
          <w:sz w:val="28"/>
          <w:szCs w:val="28"/>
        </w:rPr>
        <w:t>е</w:t>
      </w:r>
      <w:r w:rsidRPr="001569C0">
        <w:rPr>
          <w:sz w:val="28"/>
          <w:szCs w:val="28"/>
        </w:rPr>
        <w:t>ские лица), обладающие собственностью, владеющие, распоряжающиеся и пользующи</w:t>
      </w:r>
      <w:r w:rsidRPr="001569C0">
        <w:rPr>
          <w:sz w:val="28"/>
          <w:szCs w:val="28"/>
        </w:rPr>
        <w:t>е</w:t>
      </w:r>
      <w:r w:rsidRPr="001569C0">
        <w:rPr>
          <w:sz w:val="28"/>
          <w:szCs w:val="28"/>
        </w:rPr>
        <w:t>ся ею.</w:t>
      </w:r>
    </w:p>
    <w:p w:rsidR="00A978BB" w:rsidRPr="001569C0" w:rsidRDefault="00A978BB" w:rsidP="00A978BB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69C0">
        <w:rPr>
          <w:b/>
          <w:i/>
          <w:sz w:val="28"/>
          <w:szCs w:val="28"/>
        </w:rPr>
        <w:t>Право собственности</w:t>
      </w:r>
      <w:r w:rsidRPr="001569C0">
        <w:rPr>
          <w:b/>
          <w:sz w:val="28"/>
          <w:szCs w:val="28"/>
        </w:rPr>
        <w:t xml:space="preserve"> – </w:t>
      </w:r>
      <w:r w:rsidRPr="001569C0">
        <w:rPr>
          <w:sz w:val="28"/>
          <w:szCs w:val="28"/>
        </w:rPr>
        <w:t>это право контролировать использование определе</w:t>
      </w:r>
      <w:r w:rsidRPr="001569C0">
        <w:rPr>
          <w:sz w:val="28"/>
          <w:szCs w:val="28"/>
        </w:rPr>
        <w:t>н</w:t>
      </w:r>
      <w:r w:rsidRPr="001569C0">
        <w:rPr>
          <w:sz w:val="28"/>
          <w:szCs w:val="28"/>
        </w:rPr>
        <w:t xml:space="preserve">ных ресурсов и распределять возникающие при этом затраты и доходы. </w:t>
      </w:r>
      <w:proofErr w:type="gramStart"/>
      <w:r w:rsidRPr="001569C0">
        <w:rPr>
          <w:sz w:val="28"/>
          <w:szCs w:val="28"/>
        </w:rPr>
        <w:t>Право собстве</w:t>
      </w:r>
      <w:r w:rsidRPr="001569C0">
        <w:rPr>
          <w:sz w:val="28"/>
          <w:szCs w:val="28"/>
        </w:rPr>
        <w:t>н</w:t>
      </w:r>
      <w:r w:rsidRPr="001569C0">
        <w:rPr>
          <w:sz w:val="28"/>
          <w:szCs w:val="28"/>
        </w:rPr>
        <w:t>ности выражает отношение человека к вещи как «к своей» или как «к чужой».</w:t>
      </w:r>
      <w:proofErr w:type="gramEnd"/>
    </w:p>
    <w:p w:rsidR="00A978BB" w:rsidRDefault="00A978BB" w:rsidP="00A978BB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69C0">
        <w:rPr>
          <w:b/>
          <w:i/>
          <w:sz w:val="28"/>
          <w:szCs w:val="28"/>
        </w:rPr>
        <w:t>Отношение собственности</w:t>
      </w:r>
      <w:r w:rsidRPr="001569C0">
        <w:rPr>
          <w:b/>
          <w:sz w:val="28"/>
          <w:szCs w:val="28"/>
        </w:rPr>
        <w:t xml:space="preserve"> – </w:t>
      </w:r>
      <w:r w:rsidRPr="001569C0">
        <w:rPr>
          <w:sz w:val="28"/>
          <w:szCs w:val="28"/>
        </w:rPr>
        <w:t>это система отношений между людьми по поводу присвоения и отчуждения благ, в первую очередь факторов производства.</w:t>
      </w:r>
    </w:p>
    <w:p w:rsidR="004C3CF8" w:rsidRPr="001569C0" w:rsidRDefault="004C3CF8" w:rsidP="004C3CF8">
      <w:pPr>
        <w:pStyle w:val="a7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27350" cy="2194941"/>
            <wp:effectExtent l="1905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687" cy="220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8BB" w:rsidRPr="00573528" w:rsidRDefault="00A978BB" w:rsidP="00A978BB">
      <w:pPr>
        <w:pStyle w:val="ac"/>
        <w:widowControl/>
        <w:ind w:left="0" w:firstLine="709"/>
        <w:rPr>
          <w:sz w:val="28"/>
          <w:szCs w:val="28"/>
        </w:rPr>
      </w:pPr>
      <w:r w:rsidRPr="00573528">
        <w:rPr>
          <w:sz w:val="28"/>
          <w:szCs w:val="28"/>
        </w:rPr>
        <w:t xml:space="preserve">Следует обратить внимание, что собственность - это не имущество, не вещь, а </w:t>
      </w:r>
      <w:proofErr w:type="gramStart"/>
      <w:r w:rsidRPr="00573528">
        <w:rPr>
          <w:sz w:val="28"/>
          <w:szCs w:val="28"/>
        </w:rPr>
        <w:t>о</w:t>
      </w:r>
      <w:r w:rsidRPr="00573528">
        <w:rPr>
          <w:sz w:val="28"/>
          <w:szCs w:val="28"/>
        </w:rPr>
        <w:t>т</w:t>
      </w:r>
      <w:proofErr w:type="gramEnd"/>
      <w:r w:rsidRPr="00573528">
        <w:rPr>
          <w:sz w:val="28"/>
          <w:szCs w:val="28"/>
        </w:rPr>
        <w:t>ношение между людьми по поводу благ (вещей).</w:t>
      </w:r>
      <w:r w:rsidRPr="00573528">
        <w:rPr>
          <w:b/>
          <w:sz w:val="28"/>
          <w:szCs w:val="28"/>
        </w:rPr>
        <w:t xml:space="preserve"> </w:t>
      </w:r>
      <w:r w:rsidRPr="00573528">
        <w:rPr>
          <w:sz w:val="28"/>
          <w:szCs w:val="28"/>
        </w:rPr>
        <w:t>Из выше сказанного можно сделать в</w:t>
      </w:r>
      <w:r w:rsidRPr="00573528">
        <w:rPr>
          <w:sz w:val="28"/>
          <w:szCs w:val="28"/>
        </w:rPr>
        <w:t>ы</w:t>
      </w:r>
      <w:r w:rsidRPr="00573528">
        <w:rPr>
          <w:sz w:val="28"/>
          <w:szCs w:val="28"/>
        </w:rPr>
        <w:t xml:space="preserve">вод, что </w:t>
      </w:r>
      <w:r w:rsidRPr="00573528">
        <w:rPr>
          <w:b/>
          <w:i/>
          <w:sz w:val="28"/>
          <w:szCs w:val="28"/>
        </w:rPr>
        <w:t>собственность</w:t>
      </w:r>
      <w:r w:rsidRPr="00573528">
        <w:rPr>
          <w:sz w:val="28"/>
          <w:szCs w:val="28"/>
        </w:rPr>
        <w:t> как экономическая категория — это общественная форма пр</w:t>
      </w:r>
      <w:r w:rsidRPr="00573528">
        <w:rPr>
          <w:sz w:val="28"/>
          <w:szCs w:val="28"/>
        </w:rPr>
        <w:t>и</w:t>
      </w:r>
      <w:r w:rsidRPr="00573528">
        <w:rPr>
          <w:sz w:val="28"/>
          <w:szCs w:val="28"/>
        </w:rPr>
        <w:t>своения благ, прежде всего, факторов производства, т.е. отношения между людьми по поводу пр</w:t>
      </w:r>
      <w:r w:rsidRPr="00573528">
        <w:rPr>
          <w:sz w:val="28"/>
          <w:szCs w:val="28"/>
        </w:rPr>
        <w:t>и</w:t>
      </w:r>
      <w:r w:rsidRPr="00573528">
        <w:rPr>
          <w:sz w:val="28"/>
          <w:szCs w:val="28"/>
        </w:rPr>
        <w:t>своения благ.</w:t>
      </w:r>
    </w:p>
    <w:p w:rsidR="00A978BB" w:rsidRPr="001569C0" w:rsidRDefault="00A978BB" w:rsidP="00A978BB">
      <w:pPr>
        <w:rPr>
          <w:i/>
          <w:u w:val="single"/>
        </w:rPr>
      </w:pPr>
      <w:r w:rsidRPr="001569C0">
        <w:rPr>
          <w:i/>
          <w:u w:val="single"/>
        </w:rPr>
        <w:t xml:space="preserve">Слайд </w:t>
      </w:r>
      <w:r>
        <w:rPr>
          <w:i/>
          <w:u w:val="single"/>
        </w:rPr>
        <w:t>9</w:t>
      </w:r>
    </w:p>
    <w:p w:rsidR="00A978BB" w:rsidRDefault="00A978BB" w:rsidP="00A978BB">
      <w:pPr>
        <w:pStyle w:val="a8"/>
        <w:spacing w:after="0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Собственность – это сложная система отношений, имеющая свою внутреннюю стру</w:t>
      </w:r>
      <w:r w:rsidRPr="00573528">
        <w:rPr>
          <w:sz w:val="28"/>
          <w:szCs w:val="28"/>
        </w:rPr>
        <w:t>к</w:t>
      </w:r>
      <w:r w:rsidRPr="00573528">
        <w:rPr>
          <w:sz w:val="28"/>
          <w:szCs w:val="28"/>
        </w:rPr>
        <w:t>туру.</w:t>
      </w:r>
    </w:p>
    <w:p w:rsidR="004C3CF8" w:rsidRPr="00573528" w:rsidRDefault="004C3CF8" w:rsidP="00A978BB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65425" cy="18796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878" cy="189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8BB" w:rsidRPr="00573528" w:rsidRDefault="00A978BB" w:rsidP="00A978BB"/>
    <w:p w:rsidR="00A978BB" w:rsidRPr="001569C0" w:rsidRDefault="00A978BB" w:rsidP="00A978BB">
      <w:pPr>
        <w:pStyle w:val="a8"/>
        <w:spacing w:after="0"/>
        <w:ind w:firstLine="709"/>
        <w:jc w:val="right"/>
        <w:rPr>
          <w:i/>
          <w:sz w:val="28"/>
          <w:szCs w:val="28"/>
        </w:rPr>
      </w:pPr>
      <w:r w:rsidRPr="001569C0">
        <w:rPr>
          <w:bCs/>
          <w:i/>
          <w:sz w:val="28"/>
          <w:szCs w:val="28"/>
        </w:rPr>
        <w:t xml:space="preserve">Рис. 1. </w:t>
      </w:r>
      <w:r w:rsidRPr="001569C0">
        <w:rPr>
          <w:i/>
          <w:sz w:val="28"/>
          <w:szCs w:val="28"/>
        </w:rPr>
        <w:t>Система отношений собственности</w:t>
      </w:r>
    </w:p>
    <w:p w:rsidR="00A978BB" w:rsidRPr="001569C0" w:rsidRDefault="00A978BB" w:rsidP="00A978BB">
      <w:pPr>
        <w:pStyle w:val="a8"/>
        <w:spacing w:after="0"/>
        <w:ind w:firstLine="709"/>
        <w:jc w:val="both"/>
        <w:rPr>
          <w:sz w:val="28"/>
          <w:szCs w:val="28"/>
        </w:rPr>
      </w:pPr>
      <w:r w:rsidRPr="001569C0">
        <w:rPr>
          <w:b/>
          <w:i/>
          <w:sz w:val="28"/>
          <w:szCs w:val="28"/>
        </w:rPr>
        <w:lastRenderedPageBreak/>
        <w:t>Присвоение</w:t>
      </w:r>
      <w:r w:rsidRPr="001569C0">
        <w:rPr>
          <w:sz w:val="28"/>
          <w:szCs w:val="28"/>
        </w:rPr>
        <w:t xml:space="preserve"> как элемент системы отношений собственности выражается в возмо</w:t>
      </w:r>
      <w:r w:rsidRPr="001569C0">
        <w:rPr>
          <w:sz w:val="28"/>
          <w:szCs w:val="28"/>
        </w:rPr>
        <w:t>ж</w:t>
      </w:r>
      <w:r w:rsidRPr="001569C0">
        <w:rPr>
          <w:sz w:val="28"/>
          <w:szCs w:val="28"/>
        </w:rPr>
        <w:t>ности вовлечения объекта собственности в жизнедеятельность субъекта отношений со</w:t>
      </w:r>
      <w:r w:rsidRPr="001569C0">
        <w:rPr>
          <w:sz w:val="28"/>
          <w:szCs w:val="28"/>
        </w:rPr>
        <w:t>б</w:t>
      </w:r>
      <w:r w:rsidRPr="001569C0">
        <w:rPr>
          <w:sz w:val="28"/>
          <w:szCs w:val="28"/>
        </w:rPr>
        <w:t>ственности. Присвоение – это приобретение чего-либо   в свою власть, в свою прина</w:t>
      </w:r>
      <w:r w:rsidRPr="001569C0">
        <w:rPr>
          <w:sz w:val="28"/>
          <w:szCs w:val="28"/>
        </w:rPr>
        <w:t>д</w:t>
      </w:r>
      <w:r w:rsidRPr="001569C0">
        <w:rPr>
          <w:sz w:val="28"/>
          <w:szCs w:val="28"/>
        </w:rPr>
        <w:t xml:space="preserve">лежность. </w:t>
      </w:r>
    </w:p>
    <w:p w:rsidR="00A978BB" w:rsidRPr="001569C0" w:rsidRDefault="00A978BB" w:rsidP="00A978BB">
      <w:pPr>
        <w:pStyle w:val="a8"/>
        <w:spacing w:after="0"/>
        <w:ind w:firstLine="709"/>
        <w:jc w:val="both"/>
        <w:rPr>
          <w:sz w:val="28"/>
          <w:szCs w:val="28"/>
        </w:rPr>
      </w:pPr>
      <w:r w:rsidRPr="001569C0">
        <w:rPr>
          <w:b/>
          <w:i/>
          <w:sz w:val="28"/>
          <w:szCs w:val="28"/>
        </w:rPr>
        <w:t>Владение</w:t>
      </w:r>
      <w:r w:rsidRPr="001569C0">
        <w:rPr>
          <w:sz w:val="28"/>
          <w:szCs w:val="28"/>
        </w:rPr>
        <w:t xml:space="preserve"> представляет собой неполное присвоение, позволяющее владельцу (аренд</w:t>
      </w:r>
      <w:r w:rsidRPr="001569C0">
        <w:rPr>
          <w:sz w:val="28"/>
          <w:szCs w:val="28"/>
        </w:rPr>
        <w:t>а</w:t>
      </w:r>
      <w:r w:rsidRPr="001569C0">
        <w:rPr>
          <w:sz w:val="28"/>
          <w:szCs w:val="28"/>
        </w:rPr>
        <w:t>тору, например) присваивать часть дохода от использования не принадлежащих ему благ.</w:t>
      </w:r>
    </w:p>
    <w:p w:rsidR="00A978BB" w:rsidRPr="001569C0" w:rsidRDefault="00A978BB" w:rsidP="00A978BB">
      <w:pPr>
        <w:pStyle w:val="a8"/>
        <w:spacing w:after="0"/>
        <w:ind w:firstLine="709"/>
        <w:jc w:val="both"/>
        <w:rPr>
          <w:sz w:val="28"/>
          <w:szCs w:val="28"/>
        </w:rPr>
      </w:pPr>
      <w:r w:rsidRPr="001569C0">
        <w:rPr>
          <w:b/>
          <w:i/>
          <w:sz w:val="28"/>
          <w:szCs w:val="28"/>
        </w:rPr>
        <w:t>Пользование</w:t>
      </w:r>
      <w:r w:rsidRPr="001569C0">
        <w:rPr>
          <w:sz w:val="28"/>
          <w:szCs w:val="28"/>
        </w:rPr>
        <w:t xml:space="preserve"> объектами собственности — это применение объекта собственности, например, использование работником капитала (оборудования) в производственном пр</w:t>
      </w:r>
      <w:r w:rsidRPr="001569C0">
        <w:rPr>
          <w:sz w:val="28"/>
          <w:szCs w:val="28"/>
        </w:rPr>
        <w:t>о</w:t>
      </w:r>
      <w:r w:rsidRPr="001569C0">
        <w:rPr>
          <w:sz w:val="28"/>
          <w:szCs w:val="28"/>
        </w:rPr>
        <w:t>цессе, извлечение полезных свойств. Владение и пользование могут соединяться у одн</w:t>
      </w:r>
      <w:r w:rsidRPr="001569C0">
        <w:rPr>
          <w:sz w:val="28"/>
          <w:szCs w:val="28"/>
        </w:rPr>
        <w:t>о</w:t>
      </w:r>
      <w:r w:rsidRPr="001569C0">
        <w:rPr>
          <w:sz w:val="28"/>
          <w:szCs w:val="28"/>
        </w:rPr>
        <w:t>го субъекта (например, арендатора-фермера) или быть разделенными, например, нае</w:t>
      </w:r>
      <w:r w:rsidRPr="001569C0">
        <w:rPr>
          <w:sz w:val="28"/>
          <w:szCs w:val="28"/>
        </w:rPr>
        <w:t>м</w:t>
      </w:r>
      <w:r w:rsidRPr="001569C0">
        <w:rPr>
          <w:sz w:val="28"/>
          <w:szCs w:val="28"/>
        </w:rPr>
        <w:t>ный р</w:t>
      </w:r>
      <w:r w:rsidRPr="001569C0">
        <w:rPr>
          <w:sz w:val="28"/>
          <w:szCs w:val="28"/>
        </w:rPr>
        <w:t>а</w:t>
      </w:r>
      <w:r w:rsidRPr="001569C0">
        <w:rPr>
          <w:sz w:val="28"/>
          <w:szCs w:val="28"/>
        </w:rPr>
        <w:t>ботник использует средства производства, не будучи их владельцем.</w:t>
      </w:r>
    </w:p>
    <w:p w:rsidR="00A978BB" w:rsidRPr="001569C0" w:rsidRDefault="00A978BB" w:rsidP="00A978BB">
      <w:pPr>
        <w:pStyle w:val="a8"/>
        <w:spacing w:after="0"/>
        <w:ind w:firstLine="709"/>
        <w:jc w:val="both"/>
        <w:rPr>
          <w:sz w:val="28"/>
          <w:szCs w:val="28"/>
        </w:rPr>
      </w:pPr>
      <w:r w:rsidRPr="001569C0">
        <w:rPr>
          <w:sz w:val="28"/>
          <w:szCs w:val="28"/>
        </w:rPr>
        <w:t xml:space="preserve">Под </w:t>
      </w:r>
      <w:r w:rsidRPr="001569C0">
        <w:rPr>
          <w:b/>
          <w:i/>
          <w:sz w:val="28"/>
          <w:szCs w:val="28"/>
        </w:rPr>
        <w:t>распоряжением</w:t>
      </w:r>
      <w:r w:rsidRPr="001569C0">
        <w:rPr>
          <w:sz w:val="28"/>
          <w:szCs w:val="28"/>
        </w:rPr>
        <w:t xml:space="preserve"> объектами собственности понимается управление использ</w:t>
      </w:r>
      <w:r w:rsidRPr="001569C0">
        <w:rPr>
          <w:sz w:val="28"/>
          <w:szCs w:val="28"/>
        </w:rPr>
        <w:t>о</w:t>
      </w:r>
      <w:r w:rsidRPr="001569C0">
        <w:rPr>
          <w:sz w:val="28"/>
          <w:szCs w:val="28"/>
        </w:rPr>
        <w:t>ванием собственности, которое осуществляется менеджерами, а также создание условий для реального присвоения результатов использования объектов собственности – распр</w:t>
      </w:r>
      <w:r w:rsidRPr="001569C0">
        <w:rPr>
          <w:sz w:val="28"/>
          <w:szCs w:val="28"/>
        </w:rPr>
        <w:t>е</w:t>
      </w:r>
      <w:r w:rsidRPr="001569C0">
        <w:rPr>
          <w:sz w:val="28"/>
          <w:szCs w:val="28"/>
        </w:rPr>
        <w:t>деления доходов. Распоряжение предполагает право и возможность определения судьбы блага, имущества – передачи другому лицу, преобразования в другой объект, продажи, уничтож</w:t>
      </w:r>
      <w:r w:rsidRPr="001569C0">
        <w:rPr>
          <w:sz w:val="28"/>
          <w:szCs w:val="28"/>
        </w:rPr>
        <w:t>е</w:t>
      </w:r>
      <w:r w:rsidRPr="001569C0">
        <w:rPr>
          <w:sz w:val="28"/>
          <w:szCs w:val="28"/>
        </w:rPr>
        <w:t>ния и др.</w:t>
      </w:r>
    </w:p>
    <w:p w:rsidR="00A978BB" w:rsidRPr="001569C0" w:rsidRDefault="00A978BB" w:rsidP="00A978BB">
      <w:pPr>
        <w:pStyle w:val="a8"/>
        <w:spacing w:after="0"/>
        <w:ind w:firstLine="709"/>
        <w:jc w:val="both"/>
        <w:rPr>
          <w:sz w:val="28"/>
          <w:szCs w:val="28"/>
        </w:rPr>
      </w:pPr>
      <w:r w:rsidRPr="001569C0">
        <w:rPr>
          <w:b/>
          <w:i/>
          <w:sz w:val="28"/>
          <w:szCs w:val="28"/>
        </w:rPr>
        <w:t>Отчуждение</w:t>
      </w:r>
      <w:r w:rsidRPr="001569C0">
        <w:rPr>
          <w:sz w:val="28"/>
          <w:szCs w:val="28"/>
        </w:rPr>
        <w:t> — это лишение субъекта  возможности использовать некий предмет в производстве и потреблении, что и происходит в процессе продажи объекта собстве</w:t>
      </w:r>
      <w:r w:rsidRPr="001569C0">
        <w:rPr>
          <w:sz w:val="28"/>
          <w:szCs w:val="28"/>
        </w:rPr>
        <w:t>н</w:t>
      </w:r>
      <w:r w:rsidRPr="001569C0">
        <w:rPr>
          <w:sz w:val="28"/>
          <w:szCs w:val="28"/>
        </w:rPr>
        <w:t>ности.</w:t>
      </w:r>
    </w:p>
    <w:p w:rsidR="00A978BB" w:rsidRPr="001569C0" w:rsidRDefault="00A978BB" w:rsidP="00A978BB">
      <w:r w:rsidRPr="001569C0">
        <w:rPr>
          <w:b/>
          <w:i/>
        </w:rPr>
        <w:t>Экономическая сущность</w:t>
      </w:r>
      <w:r w:rsidRPr="001569C0">
        <w:t xml:space="preserve"> собственности характеризуется тем, что от форм и о</w:t>
      </w:r>
      <w:r w:rsidRPr="001569C0">
        <w:t>т</w:t>
      </w:r>
      <w:r w:rsidRPr="001569C0">
        <w:t>ношений собственности зависят методы хозяйствования, способы эффективного прим</w:t>
      </w:r>
      <w:r w:rsidRPr="001569C0">
        <w:t>е</w:t>
      </w:r>
      <w:r w:rsidRPr="001569C0">
        <w:t>нения собственности для получения дохода и ее приумножения.</w:t>
      </w:r>
    </w:p>
    <w:p w:rsidR="00A978BB" w:rsidRPr="001569C0" w:rsidRDefault="00A978BB" w:rsidP="00A978BB">
      <w:r w:rsidRPr="001569C0">
        <w:rPr>
          <w:b/>
          <w:i/>
        </w:rPr>
        <w:t>Юридическая сущность</w:t>
      </w:r>
      <w:r w:rsidRPr="001569C0">
        <w:t xml:space="preserve"> собственности отражает определенные права собстве</w:t>
      </w:r>
      <w:r w:rsidRPr="001569C0">
        <w:t>н</w:t>
      </w:r>
      <w:r w:rsidRPr="001569C0">
        <w:t xml:space="preserve">ника на объект, гарантирующие ему возможность </w:t>
      </w:r>
      <w:r w:rsidRPr="001569C0">
        <w:rPr>
          <w:b/>
          <w:i/>
        </w:rPr>
        <w:t xml:space="preserve">владеть, распоряжаться </w:t>
      </w:r>
      <w:r w:rsidRPr="001569C0">
        <w:rPr>
          <w:i/>
        </w:rPr>
        <w:t xml:space="preserve">или </w:t>
      </w:r>
      <w:r w:rsidRPr="001569C0">
        <w:rPr>
          <w:b/>
          <w:i/>
        </w:rPr>
        <w:t>польз</w:t>
      </w:r>
      <w:r w:rsidRPr="001569C0">
        <w:rPr>
          <w:b/>
          <w:i/>
        </w:rPr>
        <w:t>о</w:t>
      </w:r>
      <w:r w:rsidRPr="001569C0">
        <w:rPr>
          <w:b/>
          <w:i/>
        </w:rPr>
        <w:t>ваться</w:t>
      </w:r>
      <w:r w:rsidRPr="001569C0">
        <w:rPr>
          <w:b/>
        </w:rPr>
        <w:t xml:space="preserve"> </w:t>
      </w:r>
      <w:r w:rsidRPr="001569C0">
        <w:t>этим объектом по своему усмотрению.</w:t>
      </w:r>
    </w:p>
    <w:p w:rsidR="00A978BB" w:rsidRPr="00573528" w:rsidRDefault="00A978BB" w:rsidP="00A978BB">
      <w:pPr>
        <w:rPr>
          <w:i/>
        </w:rPr>
      </w:pPr>
      <w:r w:rsidRPr="00573528">
        <w:rPr>
          <w:bCs/>
        </w:rPr>
        <w:t>Собственность рассматривается как одна из базовых юридических категорий.  Юридический аспект собственности выражается системой правомочий, в которые вовл</w:t>
      </w:r>
      <w:r w:rsidRPr="00573528">
        <w:rPr>
          <w:bCs/>
        </w:rPr>
        <w:t>е</w:t>
      </w:r>
      <w:r w:rsidRPr="00573528">
        <w:rPr>
          <w:bCs/>
        </w:rPr>
        <w:t xml:space="preserve">чены субъекты права. </w:t>
      </w:r>
      <w:r w:rsidRPr="00573528">
        <w:rPr>
          <w:b/>
          <w:bCs/>
        </w:rPr>
        <w:t xml:space="preserve"> </w:t>
      </w:r>
      <w:r w:rsidRPr="00573528">
        <w:rPr>
          <w:b/>
          <w:bCs/>
          <w:i/>
        </w:rPr>
        <w:t xml:space="preserve">Права </w:t>
      </w:r>
      <w:r w:rsidRPr="00573528">
        <w:rPr>
          <w:b/>
          <w:i/>
        </w:rPr>
        <w:t>собственности</w:t>
      </w:r>
      <w:r w:rsidRPr="00573528">
        <w:rPr>
          <w:b/>
        </w:rPr>
        <w:t xml:space="preserve"> </w:t>
      </w:r>
      <w:r w:rsidRPr="00573528">
        <w:t>— это совокупность прав, санкционир</w:t>
      </w:r>
      <w:r w:rsidRPr="00573528">
        <w:t>о</w:t>
      </w:r>
      <w:r w:rsidRPr="00573528">
        <w:t>ванных о</w:t>
      </w:r>
      <w:r w:rsidRPr="00573528">
        <w:t>б</w:t>
      </w:r>
      <w:r w:rsidRPr="00573528">
        <w:t>ществом по поводу использования людьми экономических благ</w:t>
      </w:r>
      <w:r w:rsidRPr="00573528">
        <w:rPr>
          <w:i/>
        </w:rPr>
        <w:t>.</w:t>
      </w:r>
    </w:p>
    <w:p w:rsidR="00A978BB" w:rsidRPr="001569C0" w:rsidRDefault="00A978BB" w:rsidP="00A978BB">
      <w:pPr>
        <w:rPr>
          <w:i/>
          <w:u w:val="single"/>
        </w:rPr>
      </w:pPr>
      <w:r w:rsidRPr="001569C0">
        <w:rPr>
          <w:i/>
          <w:u w:val="single"/>
        </w:rPr>
        <w:t xml:space="preserve">Слайд </w:t>
      </w:r>
      <w:r>
        <w:rPr>
          <w:i/>
          <w:u w:val="single"/>
        </w:rPr>
        <w:t>10</w:t>
      </w:r>
    </w:p>
    <w:p w:rsidR="00A978BB" w:rsidRPr="00573528" w:rsidRDefault="00A978BB" w:rsidP="00A978BB">
      <w:r w:rsidRPr="00573528">
        <w:t>Наиболее полную систематизацию собственнических прав дал английский юрист А.Оноре: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право владения, физического контроля над вещью.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право личного использования.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право управления, т.е. право решать, как вещь будет использована.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право на доход от эксплуатации вещи.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право на продажу вещи.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право на безопасность от экспроприации.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право на передачу вещи по наследству.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бессрочность прав собственности.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запрет на  использование способом, наносящим вред окружающей среде.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возможность изъятия вещи в уплату долга.</w:t>
      </w:r>
    </w:p>
    <w:p w:rsidR="00A978BB" w:rsidRPr="00573528" w:rsidRDefault="00A978BB" w:rsidP="00A978BB">
      <w:pPr>
        <w:pStyle w:val="3"/>
        <w:widowControl/>
        <w:numPr>
          <w:ilvl w:val="0"/>
          <w:numId w:val="20"/>
        </w:numPr>
        <w:tabs>
          <w:tab w:val="clear" w:pos="618"/>
          <w:tab w:val="left" w:pos="510"/>
          <w:tab w:val="left" w:pos="1134"/>
        </w:tabs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право на восстановление нарушенных прав собственности.</w:t>
      </w:r>
    </w:p>
    <w:p w:rsidR="00A978BB" w:rsidRDefault="00A978BB" w:rsidP="00A978BB">
      <w:r w:rsidRPr="001569C0">
        <w:rPr>
          <w:i/>
          <w:u w:val="single"/>
        </w:rPr>
        <w:t xml:space="preserve">Слайд </w:t>
      </w:r>
      <w:r>
        <w:rPr>
          <w:i/>
          <w:u w:val="single"/>
        </w:rPr>
        <w:t>11</w:t>
      </w:r>
    </w:p>
    <w:p w:rsidR="00A978BB" w:rsidRPr="00573528" w:rsidRDefault="00A978BB" w:rsidP="00A978BB">
      <w:r w:rsidRPr="00573528">
        <w:t>Эта система собственнических правомочий может в полном объеме обеспечить предпринимателю-собственнику основные виды хозяйственной свободы,  включая:</w:t>
      </w:r>
    </w:p>
    <w:p w:rsidR="00A978BB" w:rsidRPr="00573528" w:rsidRDefault="00A978BB" w:rsidP="00A978BB">
      <w:pPr>
        <w:pStyle w:val="a7"/>
        <w:numPr>
          <w:ilvl w:val="0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73528">
        <w:rPr>
          <w:sz w:val="28"/>
          <w:szCs w:val="28"/>
        </w:rPr>
        <w:lastRenderedPageBreak/>
        <w:t>свободу учреждения нового предприятия и беспрепятственного “входа” в л</w:t>
      </w:r>
      <w:r w:rsidRPr="00573528">
        <w:rPr>
          <w:sz w:val="28"/>
          <w:szCs w:val="28"/>
        </w:rPr>
        <w:t>ю</w:t>
      </w:r>
      <w:r w:rsidRPr="00573528">
        <w:rPr>
          <w:sz w:val="28"/>
          <w:szCs w:val="28"/>
        </w:rPr>
        <w:t xml:space="preserve">бую отрасль; </w:t>
      </w:r>
    </w:p>
    <w:p w:rsidR="00A978BB" w:rsidRPr="00573528" w:rsidRDefault="00A978BB" w:rsidP="00A978BB">
      <w:pPr>
        <w:pStyle w:val="a7"/>
        <w:numPr>
          <w:ilvl w:val="0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73528">
        <w:rPr>
          <w:sz w:val="28"/>
          <w:szCs w:val="28"/>
        </w:rPr>
        <w:t>свободу выбора любой формы собственности, организации производства; пр</w:t>
      </w:r>
      <w:r w:rsidRPr="00573528">
        <w:rPr>
          <w:sz w:val="28"/>
          <w:szCs w:val="28"/>
        </w:rPr>
        <w:t>и</w:t>
      </w:r>
      <w:r w:rsidRPr="00573528">
        <w:rPr>
          <w:sz w:val="28"/>
          <w:szCs w:val="28"/>
        </w:rPr>
        <w:t>обретения товаров и услуг, вступления в любые виды сделок на рынке;</w:t>
      </w:r>
    </w:p>
    <w:p w:rsidR="00A978BB" w:rsidRPr="00573528" w:rsidRDefault="00A978BB" w:rsidP="00A978BB">
      <w:pPr>
        <w:pStyle w:val="a7"/>
        <w:numPr>
          <w:ilvl w:val="0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73528">
        <w:rPr>
          <w:sz w:val="28"/>
          <w:szCs w:val="28"/>
        </w:rPr>
        <w:t>свободу установления цен на основе договора;</w:t>
      </w:r>
    </w:p>
    <w:p w:rsidR="00A978BB" w:rsidRPr="00573528" w:rsidRDefault="00A978BB" w:rsidP="00A978BB">
      <w:pPr>
        <w:pStyle w:val="a7"/>
        <w:numPr>
          <w:ilvl w:val="0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73528">
        <w:rPr>
          <w:sz w:val="28"/>
          <w:szCs w:val="28"/>
        </w:rPr>
        <w:t>свободу заимствования ресурсов у любых кредиторов;</w:t>
      </w:r>
    </w:p>
    <w:p w:rsidR="00A978BB" w:rsidRPr="00573528" w:rsidRDefault="00A978BB" w:rsidP="00A978BB">
      <w:pPr>
        <w:pStyle w:val="a7"/>
        <w:numPr>
          <w:ilvl w:val="0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73528">
        <w:rPr>
          <w:sz w:val="28"/>
          <w:szCs w:val="28"/>
        </w:rPr>
        <w:t>свободу распоряжения доходами;</w:t>
      </w:r>
    </w:p>
    <w:p w:rsidR="00A978BB" w:rsidRPr="00573528" w:rsidRDefault="00A978BB" w:rsidP="00A978BB">
      <w:pPr>
        <w:pStyle w:val="a7"/>
        <w:numPr>
          <w:ilvl w:val="0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73528">
        <w:rPr>
          <w:sz w:val="28"/>
          <w:szCs w:val="28"/>
        </w:rPr>
        <w:t>свободу принятия инвестиционных решений.</w:t>
      </w:r>
    </w:p>
    <w:p w:rsidR="00A978BB" w:rsidRPr="00573528" w:rsidRDefault="00A978BB" w:rsidP="00A978BB">
      <w:pPr>
        <w:pStyle w:val="2"/>
        <w:widowControl/>
        <w:spacing w:before="0"/>
        <w:ind w:firstLine="709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Главной движущей силой развития рыночной экономики является предприним</w:t>
      </w:r>
      <w:r w:rsidRPr="00573528">
        <w:rPr>
          <w:rFonts w:ascii="Times New Roman" w:hAnsi="Times New Roman"/>
          <w:sz w:val="28"/>
          <w:szCs w:val="28"/>
        </w:rPr>
        <w:t>а</w:t>
      </w:r>
      <w:r w:rsidRPr="00573528">
        <w:rPr>
          <w:rFonts w:ascii="Times New Roman" w:hAnsi="Times New Roman"/>
          <w:sz w:val="28"/>
          <w:szCs w:val="28"/>
        </w:rPr>
        <w:t>тельство. Организационно-правовые формы предпринимательства различаются, прежде всего, по формам собственности.</w:t>
      </w:r>
    </w:p>
    <w:p w:rsidR="00A978BB" w:rsidRPr="001569C0" w:rsidRDefault="00A978BB" w:rsidP="00A978BB">
      <w:pPr>
        <w:rPr>
          <w:i/>
          <w:u w:val="single"/>
        </w:rPr>
      </w:pPr>
      <w:r w:rsidRPr="001569C0">
        <w:rPr>
          <w:i/>
          <w:u w:val="single"/>
        </w:rPr>
        <w:t xml:space="preserve">Слайд </w:t>
      </w:r>
      <w:r>
        <w:rPr>
          <w:i/>
          <w:u w:val="single"/>
        </w:rPr>
        <w:t>12</w:t>
      </w:r>
    </w:p>
    <w:p w:rsidR="00A978BB" w:rsidRPr="00573528" w:rsidRDefault="00A978BB" w:rsidP="00A978BB">
      <w:pPr>
        <w:tabs>
          <w:tab w:val="left" w:pos="1950"/>
        </w:tabs>
        <w:rPr>
          <w:color w:val="548DD4"/>
        </w:rPr>
      </w:pPr>
      <w:r w:rsidRPr="00573528">
        <w:t>Основой любой экономической системы является  форма собственности.</w:t>
      </w:r>
      <w:r w:rsidRPr="00573528">
        <w:rPr>
          <w:color w:val="548DD4"/>
        </w:rPr>
        <w:tab/>
      </w:r>
    </w:p>
    <w:p w:rsidR="00A978BB" w:rsidRPr="001569C0" w:rsidRDefault="00A978BB" w:rsidP="00A978BB">
      <w:r w:rsidRPr="001569C0">
        <w:rPr>
          <w:b/>
          <w:i/>
        </w:rPr>
        <w:t>Форма собственности</w:t>
      </w:r>
      <w:r w:rsidRPr="001569C0">
        <w:t xml:space="preserve"> зависит от того, кто является ее собственником. В Росси</w:t>
      </w:r>
      <w:r w:rsidRPr="001569C0">
        <w:t>й</w:t>
      </w:r>
      <w:r w:rsidRPr="001569C0">
        <w:t>ской Федерации существуют частная, государственная, муниципальная и иные формы собстве</w:t>
      </w:r>
      <w:r w:rsidRPr="001569C0">
        <w:t>н</w:t>
      </w:r>
      <w:r w:rsidRPr="001569C0">
        <w:t>ности.</w:t>
      </w:r>
    </w:p>
    <w:p w:rsidR="00A978BB" w:rsidRPr="001569C0" w:rsidRDefault="00A978BB" w:rsidP="00A978BB">
      <w:pPr>
        <w:pStyle w:val="a8"/>
        <w:spacing w:after="0"/>
        <w:ind w:firstLine="709"/>
        <w:jc w:val="both"/>
        <w:rPr>
          <w:sz w:val="28"/>
          <w:szCs w:val="28"/>
        </w:rPr>
      </w:pPr>
      <w:r w:rsidRPr="001569C0">
        <w:rPr>
          <w:sz w:val="28"/>
          <w:szCs w:val="28"/>
        </w:rPr>
        <w:t>Экономической основой современной рыночной экономики является частная со</w:t>
      </w:r>
      <w:r w:rsidRPr="001569C0">
        <w:rPr>
          <w:sz w:val="28"/>
          <w:szCs w:val="28"/>
        </w:rPr>
        <w:t>б</w:t>
      </w:r>
      <w:r w:rsidRPr="001569C0">
        <w:rPr>
          <w:sz w:val="28"/>
          <w:szCs w:val="28"/>
        </w:rPr>
        <w:t>ственность в ее многообразных формах.</w:t>
      </w:r>
    </w:p>
    <w:p w:rsidR="00A978BB" w:rsidRPr="001569C0" w:rsidRDefault="00A978BB" w:rsidP="00A978BB">
      <w:r w:rsidRPr="001569C0">
        <w:t xml:space="preserve">Собственность считается </w:t>
      </w:r>
      <w:r w:rsidRPr="001569C0">
        <w:rPr>
          <w:b/>
          <w:i/>
        </w:rPr>
        <w:t>частной</w:t>
      </w:r>
      <w:r w:rsidRPr="001569C0">
        <w:rPr>
          <w:b/>
        </w:rPr>
        <w:t xml:space="preserve">, </w:t>
      </w:r>
      <w:r w:rsidRPr="001569C0">
        <w:t>если правом на нее обладает один человек или сравнительно небольшая группа людей, каждый из которых имеет свою долю собстве</w:t>
      </w:r>
      <w:r w:rsidRPr="001569C0">
        <w:t>н</w:t>
      </w:r>
      <w:r w:rsidRPr="001569C0">
        <w:t>ности.</w:t>
      </w:r>
    </w:p>
    <w:p w:rsidR="00A978BB" w:rsidRPr="001569C0" w:rsidRDefault="00A978BB" w:rsidP="00A978BB">
      <w:r w:rsidRPr="001569C0">
        <w:rPr>
          <w:b/>
          <w:i/>
        </w:rPr>
        <w:t>Государственная</w:t>
      </w:r>
      <w:r w:rsidRPr="001569C0">
        <w:rPr>
          <w:b/>
        </w:rPr>
        <w:t xml:space="preserve"> </w:t>
      </w:r>
      <w:r w:rsidRPr="001569C0">
        <w:t>собственность находиться в правовом распоряжении государс</w:t>
      </w:r>
      <w:r w:rsidRPr="001569C0">
        <w:t>т</w:t>
      </w:r>
      <w:r w:rsidRPr="001569C0">
        <w:t>ве</w:t>
      </w:r>
      <w:r w:rsidRPr="001569C0">
        <w:t>н</w:t>
      </w:r>
      <w:r w:rsidRPr="001569C0">
        <w:t>ных органов (и законодательных, и исполнительных).</w:t>
      </w:r>
    </w:p>
    <w:p w:rsidR="00A978BB" w:rsidRPr="001569C0" w:rsidRDefault="00A978BB" w:rsidP="00A978BB">
      <w:r w:rsidRPr="001569C0">
        <w:rPr>
          <w:b/>
          <w:i/>
        </w:rPr>
        <w:t>Муниципальной</w:t>
      </w:r>
      <w:r w:rsidRPr="001569C0">
        <w:t xml:space="preserve"> собственностью распоряжаются органы местной власти (города, поселка и т.д.).</w:t>
      </w:r>
    </w:p>
    <w:p w:rsidR="00A978BB" w:rsidRPr="001569C0" w:rsidRDefault="00A978BB" w:rsidP="00A978BB">
      <w:r w:rsidRPr="001569C0">
        <w:t xml:space="preserve">Промежуточное место между </w:t>
      </w:r>
      <w:proofErr w:type="gramStart"/>
      <w:r w:rsidRPr="001569C0">
        <w:t>государственной</w:t>
      </w:r>
      <w:proofErr w:type="gramEnd"/>
      <w:r w:rsidRPr="001569C0">
        <w:t xml:space="preserve"> и частной занимает </w:t>
      </w:r>
      <w:r w:rsidRPr="001569C0">
        <w:rPr>
          <w:b/>
          <w:i/>
        </w:rPr>
        <w:t>общая собс</w:t>
      </w:r>
      <w:r w:rsidRPr="001569C0">
        <w:rPr>
          <w:b/>
          <w:i/>
        </w:rPr>
        <w:t>т</w:t>
      </w:r>
      <w:r w:rsidRPr="001569C0">
        <w:rPr>
          <w:b/>
          <w:i/>
        </w:rPr>
        <w:t>венность нескольких субъектов</w:t>
      </w:r>
      <w:r w:rsidRPr="001569C0">
        <w:t>.</w:t>
      </w:r>
    </w:p>
    <w:p w:rsidR="00A978BB" w:rsidRDefault="00A978BB" w:rsidP="00A978BB">
      <w:r w:rsidRPr="00E27A0B">
        <w:t xml:space="preserve">Общая собственность согласно Гражданскому кодексу Российской Федерации подразделяется </w:t>
      </w:r>
      <w:proofErr w:type="gramStart"/>
      <w:r w:rsidRPr="00E27A0B">
        <w:t>на</w:t>
      </w:r>
      <w:proofErr w:type="gramEnd"/>
      <w:r w:rsidRPr="00E27A0B">
        <w:t xml:space="preserve"> совместную и долевую. </w:t>
      </w:r>
      <w:r w:rsidRPr="00E27A0B">
        <w:rPr>
          <w:b/>
          <w:i/>
        </w:rPr>
        <w:t>Общая совместная собственность</w:t>
      </w:r>
      <w:r w:rsidRPr="00E27A0B">
        <w:rPr>
          <w:b/>
        </w:rPr>
        <w:t xml:space="preserve"> </w:t>
      </w:r>
      <w:r w:rsidRPr="00E27A0B">
        <w:t>прина</w:t>
      </w:r>
      <w:r w:rsidRPr="00E27A0B">
        <w:t>д</w:t>
      </w:r>
      <w:r w:rsidRPr="00E27A0B">
        <w:t xml:space="preserve">лежит всем собственникам и не делится между ними на части. </w:t>
      </w:r>
      <w:r w:rsidRPr="00E27A0B">
        <w:rPr>
          <w:b/>
          <w:i/>
        </w:rPr>
        <w:t>Общая долевая собс</w:t>
      </w:r>
      <w:r w:rsidRPr="00E27A0B">
        <w:rPr>
          <w:b/>
          <w:i/>
        </w:rPr>
        <w:t>т</w:t>
      </w:r>
      <w:r w:rsidRPr="00E27A0B">
        <w:rPr>
          <w:b/>
          <w:i/>
        </w:rPr>
        <w:t>венность</w:t>
      </w:r>
      <w:r w:rsidRPr="00E27A0B">
        <w:rPr>
          <w:b/>
        </w:rPr>
        <w:t xml:space="preserve"> </w:t>
      </w:r>
      <w:r w:rsidRPr="00E27A0B">
        <w:t>разделена на доли (части). В товариществах, обществах с ограниченной отве</w:t>
      </w:r>
      <w:r w:rsidRPr="00E27A0B">
        <w:t>т</w:t>
      </w:r>
      <w:r w:rsidRPr="00E27A0B">
        <w:t>ственно</w:t>
      </w:r>
      <w:r w:rsidRPr="00BC1324">
        <w:t>стью, кооперативах доля каждого собственника называется паем.</w:t>
      </w:r>
    </w:p>
    <w:p w:rsidR="004C3CF8" w:rsidRPr="00BC1324" w:rsidRDefault="004C3CF8" w:rsidP="00A978BB">
      <w:r>
        <w:rPr>
          <w:noProof/>
          <w:lang w:eastAsia="ru-RU"/>
        </w:rPr>
        <w:drawing>
          <wp:inline distT="0" distB="0" distL="0" distR="0">
            <wp:extent cx="2905633" cy="2178657"/>
            <wp:effectExtent l="19050" t="0" r="9017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8" cy="217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8BB" w:rsidRPr="00BC1324" w:rsidRDefault="00A978BB" w:rsidP="00A978BB">
      <w:pPr>
        <w:pStyle w:val="ad"/>
        <w:widowControl/>
        <w:spacing w:before="0" w:after="0"/>
        <w:ind w:firstLine="709"/>
        <w:rPr>
          <w:rFonts w:ascii="Times New Roman" w:hAnsi="Times New Roman"/>
          <w:i/>
          <w:sz w:val="28"/>
          <w:szCs w:val="28"/>
        </w:rPr>
      </w:pPr>
      <w:r w:rsidRPr="00BC1324">
        <w:rPr>
          <w:rFonts w:ascii="Times New Roman" w:hAnsi="Times New Roman"/>
          <w:i/>
          <w:sz w:val="28"/>
          <w:szCs w:val="28"/>
        </w:rPr>
        <w:t xml:space="preserve">Рис. 2. </w:t>
      </w:r>
      <w:r w:rsidRPr="00BC1324">
        <w:rPr>
          <w:rFonts w:ascii="Times New Roman" w:hAnsi="Times New Roman"/>
          <w:bCs/>
          <w:i/>
          <w:sz w:val="28"/>
          <w:szCs w:val="28"/>
        </w:rPr>
        <w:t>Формы собственности по формам присвоения доходов</w:t>
      </w:r>
    </w:p>
    <w:p w:rsidR="00A978BB" w:rsidRPr="001569C0" w:rsidRDefault="00A978BB" w:rsidP="00A978BB">
      <w:pPr>
        <w:rPr>
          <w:i/>
          <w:u w:val="single"/>
        </w:rPr>
      </w:pPr>
      <w:r w:rsidRPr="001569C0">
        <w:rPr>
          <w:i/>
          <w:u w:val="single"/>
        </w:rPr>
        <w:t xml:space="preserve">Слайд </w:t>
      </w:r>
      <w:r>
        <w:rPr>
          <w:i/>
          <w:u w:val="single"/>
        </w:rPr>
        <w:t>13</w:t>
      </w:r>
    </w:p>
    <w:p w:rsidR="00A978BB" w:rsidRPr="00E27A0B" w:rsidRDefault="00A978BB" w:rsidP="00A978BB">
      <w:r w:rsidRPr="00E27A0B">
        <w:t>Процессы общего развития собственности в настоящее время имеют ряд характе</w:t>
      </w:r>
      <w:r w:rsidRPr="00E27A0B">
        <w:t>р</w:t>
      </w:r>
      <w:r w:rsidRPr="00E27A0B">
        <w:t>ных черт:</w:t>
      </w:r>
    </w:p>
    <w:p w:rsidR="00A978BB" w:rsidRPr="00E27A0B" w:rsidRDefault="00A978BB" w:rsidP="00A978BB">
      <w:pPr>
        <w:numPr>
          <w:ilvl w:val="0"/>
          <w:numId w:val="22"/>
        </w:numPr>
        <w:tabs>
          <w:tab w:val="left" w:pos="993"/>
        </w:tabs>
        <w:ind w:left="0" w:firstLine="709"/>
      </w:pPr>
      <w:r w:rsidRPr="00E27A0B">
        <w:t>во многих государствах разрешено наличие иностранной собственности на их территории;</w:t>
      </w:r>
    </w:p>
    <w:p w:rsidR="00A978BB" w:rsidRPr="00E27A0B" w:rsidRDefault="00A978BB" w:rsidP="00A978BB">
      <w:pPr>
        <w:numPr>
          <w:ilvl w:val="0"/>
          <w:numId w:val="22"/>
        </w:numPr>
        <w:tabs>
          <w:tab w:val="left" w:pos="993"/>
        </w:tabs>
        <w:ind w:left="0" w:firstLine="709"/>
      </w:pPr>
      <w:r w:rsidRPr="00E27A0B">
        <w:lastRenderedPageBreak/>
        <w:t>во многих странах узаконено наличие частной собственности на средства прои</w:t>
      </w:r>
      <w:r w:rsidRPr="00E27A0B">
        <w:t>з</w:t>
      </w:r>
      <w:r w:rsidRPr="00E27A0B">
        <w:t>водства, и ее объем постоянно увеличивается;</w:t>
      </w:r>
    </w:p>
    <w:p w:rsidR="00A978BB" w:rsidRPr="00E27A0B" w:rsidRDefault="00A978BB" w:rsidP="00A978BB">
      <w:pPr>
        <w:numPr>
          <w:ilvl w:val="0"/>
          <w:numId w:val="22"/>
        </w:numPr>
        <w:tabs>
          <w:tab w:val="left" w:pos="993"/>
        </w:tabs>
        <w:ind w:left="0" w:firstLine="709"/>
      </w:pPr>
      <w:r w:rsidRPr="00E27A0B">
        <w:t>растет значимость и доля корпоративной (акционерной) собственности, которая п</w:t>
      </w:r>
      <w:r w:rsidRPr="00E27A0B">
        <w:t>о</w:t>
      </w:r>
      <w:r w:rsidRPr="00E27A0B">
        <w:t>степенно становиться основной;</w:t>
      </w:r>
    </w:p>
    <w:p w:rsidR="00A978BB" w:rsidRPr="00E27A0B" w:rsidRDefault="00A978BB" w:rsidP="00A978BB">
      <w:pPr>
        <w:numPr>
          <w:ilvl w:val="0"/>
          <w:numId w:val="22"/>
        </w:numPr>
        <w:tabs>
          <w:tab w:val="left" w:pos="993"/>
        </w:tabs>
        <w:ind w:left="0" w:firstLine="709"/>
      </w:pPr>
      <w:r w:rsidRPr="00E27A0B">
        <w:t>обособляются муниципальная, региональная и общегосударственная (федерал</w:t>
      </w:r>
      <w:r w:rsidRPr="00E27A0B">
        <w:t>ь</w:t>
      </w:r>
      <w:r w:rsidRPr="00E27A0B">
        <w:t>ная) формы собственности;</w:t>
      </w:r>
    </w:p>
    <w:p w:rsidR="00A978BB" w:rsidRPr="00E27A0B" w:rsidRDefault="00A978BB" w:rsidP="00A978BB">
      <w:pPr>
        <w:numPr>
          <w:ilvl w:val="0"/>
          <w:numId w:val="22"/>
        </w:numPr>
        <w:tabs>
          <w:tab w:val="left" w:pos="993"/>
        </w:tabs>
        <w:ind w:left="0" w:firstLine="709"/>
      </w:pPr>
      <w:r w:rsidRPr="00E27A0B">
        <w:t>широко распространены процессы разгосударствления, приватизации государс</w:t>
      </w:r>
      <w:r w:rsidRPr="00E27A0B">
        <w:t>т</w:t>
      </w:r>
      <w:r w:rsidRPr="00E27A0B">
        <w:t>венной собственности.</w:t>
      </w:r>
    </w:p>
    <w:p w:rsidR="00A978BB" w:rsidRDefault="00A978BB" w:rsidP="00A978BB">
      <w:pPr>
        <w:pStyle w:val="ac"/>
        <w:widowControl/>
        <w:ind w:left="0" w:firstLine="709"/>
        <w:rPr>
          <w:rFonts w:ascii="Times New Roman" w:hAnsi="Times New Roman"/>
          <w:sz w:val="28"/>
          <w:szCs w:val="28"/>
        </w:rPr>
      </w:pPr>
    </w:p>
    <w:p w:rsidR="00A978BB" w:rsidRPr="001569C0" w:rsidRDefault="00A978BB" w:rsidP="00A978BB">
      <w:pPr>
        <w:rPr>
          <w:i/>
          <w:u w:val="single"/>
        </w:rPr>
      </w:pPr>
      <w:r w:rsidRPr="001569C0">
        <w:rPr>
          <w:i/>
          <w:u w:val="single"/>
        </w:rPr>
        <w:t xml:space="preserve">Слайд </w:t>
      </w:r>
      <w:r>
        <w:rPr>
          <w:i/>
          <w:u w:val="single"/>
        </w:rPr>
        <w:t>14</w:t>
      </w:r>
    </w:p>
    <w:p w:rsidR="00A978BB" w:rsidRPr="00573528" w:rsidRDefault="00A978BB" w:rsidP="00A978BB">
      <w:pPr>
        <w:pStyle w:val="ac"/>
        <w:widowControl/>
        <w:ind w:left="0" w:firstLine="709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Выделяют типы предпринимательской деятельности – это формы организации предпринимательской деятельности в зависимости от формы собственности и методов хозяйс</w:t>
      </w:r>
      <w:r w:rsidRPr="00573528">
        <w:rPr>
          <w:rFonts w:ascii="Times New Roman" w:hAnsi="Times New Roman"/>
          <w:sz w:val="28"/>
          <w:szCs w:val="28"/>
        </w:rPr>
        <w:t>т</w:t>
      </w:r>
      <w:r w:rsidRPr="00573528">
        <w:rPr>
          <w:rFonts w:ascii="Times New Roman" w:hAnsi="Times New Roman"/>
          <w:sz w:val="28"/>
          <w:szCs w:val="28"/>
        </w:rPr>
        <w:t xml:space="preserve">вования. По типам предпринимательская деятельность делится </w:t>
      </w:r>
      <w:proofErr w:type="gramStart"/>
      <w:r w:rsidRPr="00573528">
        <w:rPr>
          <w:rFonts w:ascii="Times New Roman" w:hAnsi="Times New Roman"/>
          <w:sz w:val="28"/>
          <w:szCs w:val="28"/>
        </w:rPr>
        <w:t>на</w:t>
      </w:r>
      <w:proofErr w:type="gramEnd"/>
      <w:r w:rsidRPr="00573528">
        <w:rPr>
          <w:rFonts w:ascii="Times New Roman" w:hAnsi="Times New Roman"/>
          <w:sz w:val="28"/>
          <w:szCs w:val="28"/>
        </w:rPr>
        <w:t>:</w:t>
      </w:r>
    </w:p>
    <w:p w:rsidR="00A978BB" w:rsidRPr="00573528" w:rsidRDefault="00A978BB" w:rsidP="00A978BB">
      <w:pPr>
        <w:pStyle w:val="ac"/>
        <w:widowControl/>
        <w:numPr>
          <w:ilvl w:val="0"/>
          <w:numId w:val="23"/>
        </w:numPr>
        <w:tabs>
          <w:tab w:val="clear" w:pos="1440"/>
          <w:tab w:val="num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государственное предпринимательство;</w:t>
      </w:r>
    </w:p>
    <w:p w:rsidR="00A978BB" w:rsidRPr="00573528" w:rsidRDefault="00A978BB" w:rsidP="00A978BB">
      <w:pPr>
        <w:pStyle w:val="ac"/>
        <w:widowControl/>
        <w:numPr>
          <w:ilvl w:val="0"/>
          <w:numId w:val="23"/>
        </w:numPr>
        <w:tabs>
          <w:tab w:val="clear" w:pos="1440"/>
          <w:tab w:val="num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индивидуальная трудовая деятельность;</w:t>
      </w:r>
    </w:p>
    <w:p w:rsidR="00A978BB" w:rsidRPr="00573528" w:rsidRDefault="00A978BB" w:rsidP="00A978BB">
      <w:pPr>
        <w:pStyle w:val="ac"/>
        <w:widowControl/>
        <w:numPr>
          <w:ilvl w:val="0"/>
          <w:numId w:val="23"/>
        </w:numPr>
        <w:tabs>
          <w:tab w:val="clear" w:pos="1440"/>
          <w:tab w:val="num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573528">
        <w:rPr>
          <w:rFonts w:ascii="Times New Roman" w:hAnsi="Times New Roman"/>
          <w:sz w:val="28"/>
          <w:szCs w:val="28"/>
        </w:rPr>
        <w:t>интрапредпринимательство</w:t>
      </w:r>
      <w:proofErr w:type="spellEnd"/>
      <w:r w:rsidRPr="00573528">
        <w:rPr>
          <w:rFonts w:ascii="Times New Roman" w:hAnsi="Times New Roman"/>
          <w:sz w:val="28"/>
          <w:szCs w:val="28"/>
        </w:rPr>
        <w:t>;</w:t>
      </w:r>
    </w:p>
    <w:p w:rsidR="00A978BB" w:rsidRPr="00573528" w:rsidRDefault="00A978BB" w:rsidP="00A978BB">
      <w:pPr>
        <w:pStyle w:val="ac"/>
        <w:widowControl/>
        <w:numPr>
          <w:ilvl w:val="0"/>
          <w:numId w:val="23"/>
        </w:numPr>
        <w:tabs>
          <w:tab w:val="clear" w:pos="1440"/>
          <w:tab w:val="num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малый бизнес;</w:t>
      </w:r>
    </w:p>
    <w:p w:rsidR="00A978BB" w:rsidRPr="00573528" w:rsidRDefault="00A978BB" w:rsidP="00A978BB">
      <w:pPr>
        <w:pStyle w:val="ac"/>
        <w:widowControl/>
        <w:numPr>
          <w:ilvl w:val="0"/>
          <w:numId w:val="23"/>
        </w:numPr>
        <w:tabs>
          <w:tab w:val="clear" w:pos="1440"/>
          <w:tab w:val="num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международный бизнес;</w:t>
      </w:r>
    </w:p>
    <w:p w:rsidR="00A978BB" w:rsidRPr="00573528" w:rsidRDefault="00A978BB" w:rsidP="00A978BB">
      <w:pPr>
        <w:pStyle w:val="ac"/>
        <w:widowControl/>
        <w:numPr>
          <w:ilvl w:val="0"/>
          <w:numId w:val="23"/>
        </w:numPr>
        <w:tabs>
          <w:tab w:val="clear" w:pos="1440"/>
          <w:tab w:val="num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предпринимательская деятельность;</w:t>
      </w:r>
    </w:p>
    <w:p w:rsidR="00A978BB" w:rsidRPr="00573528" w:rsidRDefault="00A978BB" w:rsidP="00A978BB">
      <w:pPr>
        <w:pStyle w:val="ac"/>
        <w:widowControl/>
        <w:numPr>
          <w:ilvl w:val="0"/>
          <w:numId w:val="23"/>
        </w:numPr>
        <w:tabs>
          <w:tab w:val="clear" w:pos="1440"/>
          <w:tab w:val="num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73528">
        <w:rPr>
          <w:rFonts w:ascii="Times New Roman" w:hAnsi="Times New Roman"/>
          <w:sz w:val="28"/>
          <w:szCs w:val="28"/>
        </w:rPr>
        <w:t>совместное предпринимательство.</w:t>
      </w:r>
    </w:p>
    <w:p w:rsidR="00A978BB" w:rsidRPr="00573528" w:rsidRDefault="00A978BB" w:rsidP="00A978BB">
      <w:pPr>
        <w:tabs>
          <w:tab w:val="left" w:pos="993"/>
        </w:tabs>
      </w:pPr>
      <w:proofErr w:type="gramStart"/>
      <w:r w:rsidRPr="00573528">
        <w:rPr>
          <w:b/>
          <w:i/>
        </w:rPr>
        <w:t>Государственное предпринимательство</w:t>
      </w:r>
      <w:r w:rsidRPr="00573528">
        <w:t xml:space="preserve"> - деятельность государственных пре</w:t>
      </w:r>
      <w:r w:rsidRPr="00573528">
        <w:t>д</w:t>
      </w:r>
      <w:r w:rsidRPr="00573528">
        <w:t>приятий на коммерческой или некоммерческой основах по производству товаров и у</w:t>
      </w:r>
      <w:r w:rsidRPr="00573528">
        <w:t>с</w:t>
      </w:r>
      <w:r w:rsidRPr="00573528">
        <w:t>луг, нео</w:t>
      </w:r>
      <w:r w:rsidRPr="00573528">
        <w:t>б</w:t>
      </w:r>
      <w:r w:rsidRPr="00573528">
        <w:t>ходимых для развития национальной экономики.</w:t>
      </w:r>
      <w:proofErr w:type="gramEnd"/>
    </w:p>
    <w:p w:rsidR="00A978BB" w:rsidRPr="00573528" w:rsidRDefault="00A978BB" w:rsidP="00A978BB">
      <w:pPr>
        <w:tabs>
          <w:tab w:val="left" w:pos="993"/>
        </w:tabs>
      </w:pPr>
      <w:r w:rsidRPr="00573528">
        <w:rPr>
          <w:b/>
          <w:i/>
        </w:rPr>
        <w:t>Индивидуальная трудовая деятельность</w:t>
      </w:r>
      <w:r w:rsidRPr="00573528">
        <w:t xml:space="preserve"> - общественно-полезная деятельность физических лиц по производству товаров и услуг, не связанная с их трудовыми отнош</w:t>
      </w:r>
      <w:r w:rsidRPr="00573528">
        <w:t>е</w:t>
      </w:r>
      <w:r w:rsidRPr="00573528">
        <w:t>ниями с предприятиями любого типа (</w:t>
      </w:r>
      <w:proofErr w:type="gramStart"/>
      <w:r w:rsidRPr="00573528">
        <w:t>например</w:t>
      </w:r>
      <w:proofErr w:type="gramEnd"/>
      <w:r w:rsidRPr="00573528">
        <w:t xml:space="preserve"> репетиторство).</w:t>
      </w:r>
    </w:p>
    <w:p w:rsidR="00A978BB" w:rsidRPr="00573528" w:rsidRDefault="00A978BB" w:rsidP="00A978BB">
      <w:pPr>
        <w:tabs>
          <w:tab w:val="left" w:pos="993"/>
        </w:tabs>
      </w:pPr>
      <w:proofErr w:type="spellStart"/>
      <w:r w:rsidRPr="00573528">
        <w:rPr>
          <w:b/>
          <w:i/>
        </w:rPr>
        <w:t>Интрапредпринимательство</w:t>
      </w:r>
      <w:proofErr w:type="spellEnd"/>
      <w:r w:rsidRPr="00573528">
        <w:rPr>
          <w:b/>
        </w:rPr>
        <w:t xml:space="preserve"> </w:t>
      </w:r>
      <w:r w:rsidRPr="00573528">
        <w:t>- предпринимательская деятельность, осущест</w:t>
      </w:r>
      <w:r w:rsidRPr="00573528">
        <w:t>в</w:t>
      </w:r>
      <w:r w:rsidRPr="00573528">
        <w:t>ляемая внутри крупного предприятия, дополнительно созданными коммерческими структурами.</w:t>
      </w:r>
    </w:p>
    <w:p w:rsidR="00A978BB" w:rsidRPr="00573528" w:rsidRDefault="00A978BB" w:rsidP="00A978BB">
      <w:pPr>
        <w:tabs>
          <w:tab w:val="left" w:pos="993"/>
        </w:tabs>
      </w:pPr>
      <w:r w:rsidRPr="00573528">
        <w:rPr>
          <w:b/>
          <w:i/>
        </w:rPr>
        <w:t>Малый бизнес</w:t>
      </w:r>
      <w:r w:rsidRPr="00573528">
        <w:t xml:space="preserve"> - бизнес, опирающийся на предпринимательскую деятельность н</w:t>
      </w:r>
      <w:r w:rsidRPr="00573528">
        <w:t>е</w:t>
      </w:r>
      <w:r w:rsidRPr="00573528">
        <w:t>больших фирм, малых предприятий, формально не входящих в объединения.</w:t>
      </w:r>
    </w:p>
    <w:p w:rsidR="00A978BB" w:rsidRPr="00573528" w:rsidRDefault="00A978BB" w:rsidP="00A978BB">
      <w:pPr>
        <w:tabs>
          <w:tab w:val="left" w:pos="993"/>
        </w:tabs>
      </w:pPr>
      <w:r w:rsidRPr="00573528">
        <w:rPr>
          <w:b/>
          <w:i/>
        </w:rPr>
        <w:t>Международный бизнес</w:t>
      </w:r>
      <w:r w:rsidRPr="00573528">
        <w:t xml:space="preserve"> - предпринимательская деятельность, в которой совмес</w:t>
      </w:r>
      <w:r w:rsidRPr="00573528">
        <w:t>т</w:t>
      </w:r>
      <w:r w:rsidRPr="00573528">
        <w:t>но участвуют фирмы разных стран, используется международный капитал для создания тов</w:t>
      </w:r>
      <w:r w:rsidRPr="00573528">
        <w:t>а</w:t>
      </w:r>
      <w:r w:rsidRPr="00573528">
        <w:t>ров и услуг.</w:t>
      </w:r>
    </w:p>
    <w:p w:rsidR="00A978BB" w:rsidRDefault="00A978BB" w:rsidP="00A978BB">
      <w:r w:rsidRPr="00573528">
        <w:rPr>
          <w:b/>
          <w:i/>
        </w:rPr>
        <w:t>Совместное предпринимательство</w:t>
      </w:r>
      <w:r w:rsidRPr="00573528">
        <w:t xml:space="preserve"> - общая предпринимательская деятельность нескольких партнеров, в том числе партнеров разных стран. Для совместного предпр</w:t>
      </w:r>
      <w:r w:rsidRPr="00573528">
        <w:t>и</w:t>
      </w:r>
      <w:r w:rsidRPr="00573528">
        <w:t>нимательства характерна необходимость согласования экономических интересов всех участн</w:t>
      </w:r>
      <w:r w:rsidRPr="00573528">
        <w:t>и</w:t>
      </w:r>
      <w:r w:rsidRPr="00573528">
        <w:t>ков предпринимательской деятельности.</w:t>
      </w:r>
    </w:p>
    <w:p w:rsidR="00A978BB" w:rsidRPr="00573528" w:rsidRDefault="00954BCC" w:rsidP="00A978BB">
      <w:r>
        <w:rPr>
          <w:noProof/>
          <w:lang w:eastAsia="ru-RU"/>
        </w:rPr>
        <w:drawing>
          <wp:inline distT="0" distB="0" distL="0" distR="0">
            <wp:extent cx="2918460" cy="2188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72" cy="219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8BB" w:rsidRPr="00775646" w:rsidRDefault="00A978BB" w:rsidP="00A978BB">
      <w:r w:rsidRPr="00775646">
        <w:rPr>
          <w:b/>
        </w:rPr>
        <w:lastRenderedPageBreak/>
        <w:t xml:space="preserve">Формирование навыков умственного труда </w:t>
      </w:r>
      <w:r w:rsidRPr="00775646">
        <w:t xml:space="preserve"> (6  мин.)</w:t>
      </w:r>
    </w:p>
    <w:p w:rsidR="00A978BB" w:rsidRDefault="00A978BB" w:rsidP="00A978BB">
      <w:pPr>
        <w:shd w:val="clear" w:color="auto" w:fill="FFFFFF"/>
      </w:pPr>
      <w:r>
        <w:t xml:space="preserve">Подведем итог уроки и обобщим полученные сегодня сведения. </w:t>
      </w:r>
    </w:p>
    <w:p w:rsidR="00A978BB" w:rsidRDefault="00A978BB" w:rsidP="00A978BB">
      <w:pPr>
        <w:rPr>
          <w:i/>
          <w:u w:val="single"/>
        </w:rPr>
      </w:pPr>
      <w:r>
        <w:rPr>
          <w:i/>
          <w:u w:val="single"/>
        </w:rPr>
        <w:t>Слайд 15</w:t>
      </w:r>
    </w:p>
    <w:p w:rsidR="00A978BB" w:rsidRPr="00E3207E" w:rsidRDefault="00A978BB" w:rsidP="00A978BB">
      <w:pPr>
        <w:shd w:val="clear" w:color="auto" w:fill="FFFFFF"/>
      </w:pPr>
      <w:r w:rsidRPr="00E3207E">
        <w:rPr>
          <w:b/>
          <w:bCs/>
          <w:i/>
          <w:iCs/>
        </w:rPr>
        <w:t>Собственность</w:t>
      </w:r>
      <w:r w:rsidRPr="00E3207E">
        <w:rPr>
          <w:i/>
          <w:iCs/>
        </w:rPr>
        <w:t xml:space="preserve"> — </w:t>
      </w:r>
      <w:r w:rsidRPr="00E3207E">
        <w:rPr>
          <w:iCs/>
        </w:rPr>
        <w:t xml:space="preserve">это сложная система отношений, выполняющая </w:t>
      </w:r>
      <w:proofErr w:type="spellStart"/>
      <w:r w:rsidRPr="00E3207E">
        <w:rPr>
          <w:iCs/>
        </w:rPr>
        <w:t>системообр</w:t>
      </w:r>
      <w:r w:rsidRPr="00E3207E">
        <w:rPr>
          <w:iCs/>
        </w:rPr>
        <w:t>а</w:t>
      </w:r>
      <w:r w:rsidRPr="00E3207E">
        <w:rPr>
          <w:iCs/>
        </w:rPr>
        <w:t>зующую</w:t>
      </w:r>
      <w:proofErr w:type="spellEnd"/>
      <w:r w:rsidRPr="00E3207E">
        <w:rPr>
          <w:iCs/>
        </w:rPr>
        <w:t xml:space="preserve"> роль и определяющая сущность экономической системы.</w:t>
      </w:r>
      <w:r w:rsidRPr="00E3207E">
        <w:rPr>
          <w:i/>
          <w:iCs/>
        </w:rPr>
        <w:t xml:space="preserve"> </w:t>
      </w:r>
      <w:r w:rsidRPr="00E3207E">
        <w:rPr>
          <w:b/>
          <w:bCs/>
          <w:i/>
          <w:iCs/>
        </w:rPr>
        <w:t>Отношения собс</w:t>
      </w:r>
      <w:r w:rsidRPr="00E3207E">
        <w:rPr>
          <w:b/>
          <w:bCs/>
          <w:i/>
          <w:iCs/>
        </w:rPr>
        <w:t>т</w:t>
      </w:r>
      <w:r w:rsidRPr="00E3207E">
        <w:rPr>
          <w:b/>
          <w:bCs/>
          <w:i/>
          <w:iCs/>
        </w:rPr>
        <w:t xml:space="preserve">венности </w:t>
      </w:r>
      <w:r w:rsidRPr="00E3207E">
        <w:rPr>
          <w:iCs/>
        </w:rPr>
        <w:t>определяют тот или иной тип экономической системы, составляют ядро си</w:t>
      </w:r>
      <w:r w:rsidRPr="00E3207E">
        <w:rPr>
          <w:iCs/>
        </w:rPr>
        <w:t>с</w:t>
      </w:r>
      <w:r w:rsidRPr="00E3207E">
        <w:rPr>
          <w:iCs/>
        </w:rPr>
        <w:t>темы эк</w:t>
      </w:r>
      <w:r w:rsidRPr="00E3207E">
        <w:rPr>
          <w:iCs/>
        </w:rPr>
        <w:t>о</w:t>
      </w:r>
      <w:r w:rsidRPr="00E3207E">
        <w:rPr>
          <w:iCs/>
        </w:rPr>
        <w:t>номических отношений. Экономически собственность существует там, где она реализуется.</w:t>
      </w:r>
    </w:p>
    <w:p w:rsidR="00A978BB" w:rsidRPr="00E3207E" w:rsidRDefault="00A978BB" w:rsidP="00A978BB">
      <w:pPr>
        <w:shd w:val="clear" w:color="auto" w:fill="FFFFFF"/>
      </w:pPr>
      <w:r w:rsidRPr="00E3207E">
        <w:rPr>
          <w:iCs/>
        </w:rPr>
        <w:t>Основой любой экономической системы является</w:t>
      </w:r>
      <w:r w:rsidRPr="00E3207E">
        <w:rPr>
          <w:i/>
          <w:iCs/>
        </w:rPr>
        <w:t xml:space="preserve">  </w:t>
      </w:r>
      <w:r w:rsidRPr="00E3207E">
        <w:rPr>
          <w:b/>
          <w:bCs/>
          <w:i/>
          <w:iCs/>
        </w:rPr>
        <w:t>форма собственности</w:t>
      </w:r>
      <w:r w:rsidRPr="00E3207E">
        <w:rPr>
          <w:i/>
          <w:iCs/>
        </w:rPr>
        <w:t xml:space="preserve">. </w:t>
      </w:r>
      <w:r w:rsidRPr="00E3207E">
        <w:rPr>
          <w:iCs/>
        </w:rPr>
        <w:t>Экон</w:t>
      </w:r>
      <w:r w:rsidRPr="00E3207E">
        <w:rPr>
          <w:iCs/>
        </w:rPr>
        <w:t>о</w:t>
      </w:r>
      <w:r w:rsidRPr="00E3207E">
        <w:rPr>
          <w:iCs/>
        </w:rPr>
        <w:t>мической основой современной рыночной экономики является</w:t>
      </w:r>
      <w:r w:rsidRPr="00E3207E">
        <w:rPr>
          <w:i/>
          <w:iCs/>
        </w:rPr>
        <w:t xml:space="preserve"> </w:t>
      </w:r>
      <w:r w:rsidRPr="00E3207E">
        <w:rPr>
          <w:b/>
          <w:bCs/>
          <w:i/>
          <w:iCs/>
        </w:rPr>
        <w:t xml:space="preserve">частная собственность </w:t>
      </w:r>
      <w:r w:rsidRPr="00E3207E">
        <w:rPr>
          <w:iCs/>
        </w:rPr>
        <w:t>в ее многообразных формах.</w:t>
      </w:r>
    </w:p>
    <w:p w:rsidR="00A978BB" w:rsidRPr="00E3207E" w:rsidRDefault="00A978BB" w:rsidP="00A978BB">
      <w:pPr>
        <w:shd w:val="clear" w:color="auto" w:fill="FFFFFF"/>
      </w:pPr>
      <w:r w:rsidRPr="00E3207E">
        <w:rPr>
          <w:iCs/>
        </w:rPr>
        <w:t>Любая хозяйственная деятельность предполагает обладание экономическим суб</w:t>
      </w:r>
      <w:r w:rsidRPr="00E3207E">
        <w:rPr>
          <w:iCs/>
        </w:rPr>
        <w:t>ъ</w:t>
      </w:r>
      <w:r w:rsidRPr="00E3207E">
        <w:rPr>
          <w:iCs/>
        </w:rPr>
        <w:t>ектом определенным набором</w:t>
      </w:r>
      <w:r w:rsidRPr="00E3207E">
        <w:rPr>
          <w:i/>
          <w:iCs/>
        </w:rPr>
        <w:t xml:space="preserve"> </w:t>
      </w:r>
      <w:r w:rsidRPr="00E3207E">
        <w:rPr>
          <w:b/>
          <w:bCs/>
          <w:i/>
          <w:iCs/>
        </w:rPr>
        <w:t>прав собственности</w:t>
      </w:r>
      <w:r w:rsidRPr="00E3207E">
        <w:rPr>
          <w:i/>
          <w:iCs/>
        </w:rPr>
        <w:t xml:space="preserve">. </w:t>
      </w:r>
    </w:p>
    <w:p w:rsidR="00A978BB" w:rsidRPr="00775646" w:rsidRDefault="00A978BB" w:rsidP="00A978BB">
      <w:r w:rsidRPr="00775646">
        <w:rPr>
          <w:b/>
        </w:rPr>
        <w:t>Подведение итогов урока</w:t>
      </w:r>
      <w:r w:rsidRPr="00775646">
        <w:t xml:space="preserve"> (3  мин.)</w:t>
      </w:r>
    </w:p>
    <w:p w:rsidR="00A978BB" w:rsidRPr="00775646" w:rsidRDefault="00A978BB" w:rsidP="00A978BB">
      <w:pPr>
        <w:tabs>
          <w:tab w:val="left" w:pos="426"/>
        </w:tabs>
        <w:ind w:firstLine="567"/>
      </w:pPr>
      <w:r w:rsidRPr="00775646">
        <w:tab/>
        <w:t>- достижение цели урока</w:t>
      </w:r>
    </w:p>
    <w:p w:rsidR="00A978BB" w:rsidRPr="00775646" w:rsidRDefault="00A978BB" w:rsidP="00A978BB">
      <w:pPr>
        <w:tabs>
          <w:tab w:val="left" w:pos="426"/>
        </w:tabs>
        <w:ind w:firstLine="567"/>
      </w:pPr>
      <w:r w:rsidRPr="00775646">
        <w:tab/>
        <w:t>- выставление оценок с комментарием</w:t>
      </w:r>
    </w:p>
    <w:p w:rsidR="00A978BB" w:rsidRDefault="00A978BB" w:rsidP="00A978BB">
      <w:pPr>
        <w:tabs>
          <w:tab w:val="left" w:pos="426"/>
        </w:tabs>
        <w:ind w:firstLine="567"/>
        <w:rPr>
          <w:szCs w:val="27"/>
        </w:rPr>
      </w:pPr>
      <w:r w:rsidRPr="00775646">
        <w:tab/>
        <w:t>- Д/</w:t>
      </w:r>
      <w:proofErr w:type="spellStart"/>
      <w:r w:rsidRPr="00775646">
        <w:t>з</w:t>
      </w:r>
      <w:proofErr w:type="spellEnd"/>
      <w:r w:rsidRPr="00775646">
        <w:t xml:space="preserve"> </w:t>
      </w:r>
    </w:p>
    <w:p w:rsidR="00A978BB" w:rsidRDefault="00A978BB" w:rsidP="00A978BB">
      <w:r>
        <w:rPr>
          <w:i/>
          <w:u w:val="single"/>
        </w:rPr>
        <w:t>Слайд 16</w:t>
      </w:r>
      <w:r w:rsidRPr="00573528">
        <w:rPr>
          <w:b/>
          <w:i/>
        </w:rPr>
        <w:tab/>
      </w:r>
    </w:p>
    <w:p w:rsidR="00A978BB" w:rsidRPr="00A60E4C" w:rsidRDefault="00A978BB" w:rsidP="00A978BB">
      <w:pPr>
        <w:numPr>
          <w:ilvl w:val="0"/>
          <w:numId w:val="24"/>
        </w:numPr>
      </w:pPr>
      <w:r w:rsidRPr="00A60E4C">
        <w:rPr>
          <w:b/>
          <w:bCs/>
          <w:i/>
          <w:iCs/>
        </w:rPr>
        <w:t xml:space="preserve">Почему человек не может иметь в собственности всё, что захочет? </w:t>
      </w:r>
    </w:p>
    <w:p w:rsidR="00A978BB" w:rsidRPr="00A60E4C" w:rsidRDefault="00A978BB" w:rsidP="00A978BB">
      <w:pPr>
        <w:numPr>
          <w:ilvl w:val="0"/>
          <w:numId w:val="24"/>
        </w:numPr>
        <w:rPr>
          <w:b/>
          <w:bCs/>
          <w:i/>
          <w:iCs/>
        </w:rPr>
      </w:pPr>
      <w:r w:rsidRPr="00A60E4C">
        <w:rPr>
          <w:b/>
          <w:bCs/>
          <w:i/>
          <w:iCs/>
        </w:rPr>
        <w:t>Конспект</w:t>
      </w:r>
    </w:p>
    <w:p w:rsidR="00A978BB" w:rsidRPr="00A60E4C" w:rsidRDefault="00A978BB" w:rsidP="00A978BB">
      <w:pPr>
        <w:numPr>
          <w:ilvl w:val="0"/>
          <w:numId w:val="24"/>
        </w:numPr>
        <w:rPr>
          <w:b/>
          <w:bCs/>
          <w:i/>
          <w:iCs/>
        </w:rPr>
      </w:pPr>
      <w:r w:rsidRPr="00A60E4C">
        <w:rPr>
          <w:b/>
          <w:bCs/>
          <w:i/>
          <w:iCs/>
        </w:rPr>
        <w:t>Задача</w:t>
      </w:r>
    </w:p>
    <w:p w:rsidR="00A978BB" w:rsidRPr="00A60E4C" w:rsidRDefault="00A978BB" w:rsidP="00A978BB">
      <w:r w:rsidRPr="00A60E4C">
        <w:rPr>
          <w:i/>
          <w:iCs/>
        </w:rPr>
        <w:t>Покупатель  оплатил в кассе десяток яиц и отдал чек продавцу. Продавец пол</w:t>
      </w:r>
      <w:r w:rsidRPr="00A60E4C">
        <w:rPr>
          <w:i/>
          <w:iCs/>
        </w:rPr>
        <w:t>о</w:t>
      </w:r>
      <w:r w:rsidRPr="00A60E4C">
        <w:rPr>
          <w:i/>
          <w:iCs/>
        </w:rPr>
        <w:t>жил их в пакет. А пакет уронил. Яйца разбились.</w:t>
      </w:r>
    </w:p>
    <w:p w:rsidR="00A978BB" w:rsidRPr="00A60E4C" w:rsidRDefault="00A978BB" w:rsidP="00A978BB">
      <w:r w:rsidRPr="00A60E4C">
        <w:rPr>
          <w:i/>
          <w:iCs/>
        </w:rPr>
        <w:t xml:space="preserve">Другой покупатель оплатил в кассе десяток яиц и отдал чек продавцу. Продавец сложил их в пакет и отдал покупателю. Покупатель пакет уронил.  </w:t>
      </w:r>
    </w:p>
    <w:p w:rsidR="00A978BB" w:rsidRPr="00A60E4C" w:rsidRDefault="00A978BB" w:rsidP="00A978BB">
      <w:r w:rsidRPr="00A60E4C">
        <w:rPr>
          <w:i/>
          <w:iCs/>
        </w:rPr>
        <w:t xml:space="preserve">Должен ли продавец отдать первому и второму покупателям  десяток  целых яиц. </w:t>
      </w:r>
    </w:p>
    <w:p w:rsidR="00074810" w:rsidRDefault="00074810"/>
    <w:sectPr w:rsidR="00074810" w:rsidSect="00205AE4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5DA"/>
    <w:multiLevelType w:val="hybridMultilevel"/>
    <w:tmpl w:val="62A25A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B7D74"/>
    <w:multiLevelType w:val="hybridMultilevel"/>
    <w:tmpl w:val="474C9F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B06022"/>
    <w:multiLevelType w:val="hybridMultilevel"/>
    <w:tmpl w:val="A7CE1A36"/>
    <w:lvl w:ilvl="0" w:tplc="A494473E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26012"/>
    <w:multiLevelType w:val="hybridMultilevel"/>
    <w:tmpl w:val="81F6206C"/>
    <w:lvl w:ilvl="0" w:tplc="3FFAC5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74A53"/>
    <w:multiLevelType w:val="hybridMultilevel"/>
    <w:tmpl w:val="455660E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1BE53CD"/>
    <w:multiLevelType w:val="hybridMultilevel"/>
    <w:tmpl w:val="6934525A"/>
    <w:lvl w:ilvl="0" w:tplc="0E0C2F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80EFA"/>
    <w:multiLevelType w:val="hybridMultilevel"/>
    <w:tmpl w:val="59045B70"/>
    <w:lvl w:ilvl="0" w:tplc="0E0C2F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E2CDC"/>
    <w:multiLevelType w:val="hybridMultilevel"/>
    <w:tmpl w:val="8206A0A2"/>
    <w:lvl w:ilvl="0" w:tplc="EEAAA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F4B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2A6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CB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82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6C4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2BD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20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63D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C510A"/>
    <w:multiLevelType w:val="hybridMultilevel"/>
    <w:tmpl w:val="89BA2E56"/>
    <w:lvl w:ilvl="0" w:tplc="0CBA9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40ECE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8AD3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BAA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89D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E3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C4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69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865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C97ED8"/>
    <w:multiLevelType w:val="hybridMultilevel"/>
    <w:tmpl w:val="020278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986131"/>
    <w:multiLevelType w:val="multilevel"/>
    <w:tmpl w:val="A3EC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5C1C94"/>
    <w:multiLevelType w:val="hybridMultilevel"/>
    <w:tmpl w:val="309407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C547FB"/>
    <w:multiLevelType w:val="multilevel"/>
    <w:tmpl w:val="D446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CA0FDD"/>
    <w:multiLevelType w:val="hybridMultilevel"/>
    <w:tmpl w:val="F90A8FBA"/>
    <w:lvl w:ilvl="0" w:tplc="3168E0FE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433EFE"/>
    <w:multiLevelType w:val="hybridMultilevel"/>
    <w:tmpl w:val="B6F096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BE0A3E"/>
    <w:multiLevelType w:val="hybridMultilevel"/>
    <w:tmpl w:val="90E07F4A"/>
    <w:lvl w:ilvl="0" w:tplc="39E6984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234EF0"/>
    <w:multiLevelType w:val="hybridMultilevel"/>
    <w:tmpl w:val="05BE970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D1418"/>
    <w:multiLevelType w:val="multilevel"/>
    <w:tmpl w:val="2BE4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595C07"/>
    <w:multiLevelType w:val="multilevel"/>
    <w:tmpl w:val="789E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C53DF1"/>
    <w:multiLevelType w:val="multilevel"/>
    <w:tmpl w:val="2114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24381"/>
    <w:multiLevelType w:val="hybridMultilevel"/>
    <w:tmpl w:val="017C353C"/>
    <w:lvl w:ilvl="0" w:tplc="0E0C2F5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385D8D"/>
    <w:multiLevelType w:val="hybridMultilevel"/>
    <w:tmpl w:val="3C18B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A78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E359D9"/>
    <w:multiLevelType w:val="multilevel"/>
    <w:tmpl w:val="419E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93930"/>
    <w:multiLevelType w:val="multilevel"/>
    <w:tmpl w:val="2992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17"/>
  </w:num>
  <w:num w:numId="5">
    <w:abstractNumId w:val="19"/>
  </w:num>
  <w:num w:numId="6">
    <w:abstractNumId w:val="1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6"/>
  </w:num>
  <w:num w:numId="18">
    <w:abstractNumId w:val="22"/>
  </w:num>
  <w:num w:numId="19">
    <w:abstractNumId w:val="14"/>
  </w:num>
  <w:num w:numId="20">
    <w:abstractNumId w:val="9"/>
  </w:num>
  <w:num w:numId="21">
    <w:abstractNumId w:val="1"/>
  </w:num>
  <w:num w:numId="22">
    <w:abstractNumId w:val="11"/>
  </w:num>
  <w:num w:numId="23">
    <w:abstractNumId w:val="4"/>
  </w:num>
  <w:num w:numId="24">
    <w:abstractNumId w:val="8"/>
  </w:num>
  <w:num w:numId="25">
    <w:abstractNumId w:val="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revisionView w:insDel="0" w:formatting="0" w:inkAnnotations="0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EE7D44"/>
    <w:rsid w:val="000151CF"/>
    <w:rsid w:val="000527DE"/>
    <w:rsid w:val="00074810"/>
    <w:rsid w:val="00205AE4"/>
    <w:rsid w:val="0028435E"/>
    <w:rsid w:val="002B45D5"/>
    <w:rsid w:val="00376B1A"/>
    <w:rsid w:val="0040092A"/>
    <w:rsid w:val="004C3CF8"/>
    <w:rsid w:val="005225C9"/>
    <w:rsid w:val="005E511D"/>
    <w:rsid w:val="0080252A"/>
    <w:rsid w:val="0080731D"/>
    <w:rsid w:val="00864621"/>
    <w:rsid w:val="00954BCC"/>
    <w:rsid w:val="00964E24"/>
    <w:rsid w:val="00A26979"/>
    <w:rsid w:val="00A978BB"/>
    <w:rsid w:val="00DA70A5"/>
    <w:rsid w:val="00DE5E8C"/>
    <w:rsid w:val="00E3754F"/>
    <w:rsid w:val="00EE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1D"/>
  </w:style>
  <w:style w:type="paragraph" w:styleId="1">
    <w:name w:val="heading 1"/>
    <w:basedOn w:val="a"/>
    <w:link w:val="10"/>
    <w:uiPriority w:val="9"/>
    <w:qFormat/>
    <w:rsid w:val="00074810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D4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7D44"/>
    <w:rPr>
      <w:i/>
      <w:iCs/>
    </w:rPr>
  </w:style>
  <w:style w:type="character" w:styleId="a5">
    <w:name w:val="Strong"/>
    <w:basedOn w:val="a0"/>
    <w:uiPriority w:val="22"/>
    <w:qFormat/>
    <w:rsid w:val="00EE7D44"/>
    <w:rPr>
      <w:b/>
      <w:bCs/>
    </w:rPr>
  </w:style>
  <w:style w:type="character" w:styleId="a6">
    <w:name w:val="Hyperlink"/>
    <w:basedOn w:val="a0"/>
    <w:uiPriority w:val="99"/>
    <w:semiHidden/>
    <w:unhideWhenUsed/>
    <w:rsid w:val="00EE7D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4810"/>
    <w:rPr>
      <w:rFonts w:eastAsia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978BB"/>
    <w:pPr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A978BB"/>
    <w:rPr>
      <w:rFonts w:eastAsia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978BB"/>
    <w:pPr>
      <w:shd w:val="clear" w:color="auto" w:fill="FFFFFF"/>
      <w:spacing w:before="120" w:after="120" w:line="240" w:lineRule="exact"/>
      <w:ind w:firstLine="0"/>
      <w:jc w:val="center"/>
    </w:pPr>
    <w:rPr>
      <w:rFonts w:eastAsia="Times New Roman"/>
      <w:sz w:val="21"/>
      <w:szCs w:val="21"/>
    </w:rPr>
  </w:style>
  <w:style w:type="paragraph" w:styleId="a8">
    <w:name w:val="Body Text"/>
    <w:basedOn w:val="a"/>
    <w:link w:val="a9"/>
    <w:rsid w:val="00A978BB"/>
    <w:pPr>
      <w:spacing w:after="12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78BB"/>
    <w:rPr>
      <w:rFonts w:eastAsia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978BB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978BB"/>
    <w:rPr>
      <w:rFonts w:eastAsia="Times New Roman"/>
      <w:sz w:val="24"/>
      <w:szCs w:val="24"/>
      <w:lang w:eastAsia="ru-RU"/>
    </w:rPr>
  </w:style>
  <w:style w:type="paragraph" w:customStyle="1" w:styleId="ac">
    <w:name w:val="Отриц. отступ"/>
    <w:basedOn w:val="a8"/>
    <w:rsid w:val="00A978BB"/>
    <w:pPr>
      <w:widowControl w:val="0"/>
      <w:tabs>
        <w:tab w:val="left" w:pos="340"/>
      </w:tabs>
      <w:overflowPunct w:val="0"/>
      <w:autoSpaceDE w:val="0"/>
      <w:autoSpaceDN w:val="0"/>
      <w:adjustRightInd w:val="0"/>
      <w:spacing w:after="0"/>
      <w:ind w:left="340" w:hanging="283"/>
      <w:jc w:val="both"/>
      <w:textAlignment w:val="baseline"/>
    </w:pPr>
    <w:rPr>
      <w:rFonts w:ascii="CG Times Cyr" w:hAnsi="CG Times Cyr"/>
      <w:sz w:val="21"/>
    </w:rPr>
  </w:style>
  <w:style w:type="paragraph" w:customStyle="1" w:styleId="2">
    <w:name w:val="Осн2"/>
    <w:basedOn w:val="a8"/>
    <w:next w:val="a8"/>
    <w:rsid w:val="00A978BB"/>
    <w:pPr>
      <w:widowControl w:val="0"/>
      <w:overflowPunct w:val="0"/>
      <w:autoSpaceDE w:val="0"/>
      <w:autoSpaceDN w:val="0"/>
      <w:adjustRightInd w:val="0"/>
      <w:spacing w:before="113" w:after="0"/>
      <w:ind w:firstLine="340"/>
      <w:jc w:val="both"/>
      <w:textAlignment w:val="baseline"/>
    </w:pPr>
    <w:rPr>
      <w:rFonts w:ascii="CG Times Cyr" w:hAnsi="CG Times Cyr"/>
      <w:sz w:val="21"/>
    </w:rPr>
  </w:style>
  <w:style w:type="paragraph" w:customStyle="1" w:styleId="3">
    <w:name w:val="Отр3"/>
    <w:basedOn w:val="a"/>
    <w:next w:val="a"/>
    <w:rsid w:val="00A978BB"/>
    <w:pPr>
      <w:widowControl w:val="0"/>
      <w:tabs>
        <w:tab w:val="left" w:pos="618"/>
      </w:tabs>
      <w:overflowPunct w:val="0"/>
      <w:autoSpaceDE w:val="0"/>
      <w:autoSpaceDN w:val="0"/>
      <w:adjustRightInd w:val="0"/>
      <w:ind w:left="618" w:hanging="283"/>
      <w:textAlignment w:val="baseline"/>
    </w:pPr>
    <w:rPr>
      <w:rFonts w:ascii="CG Times Cyr" w:eastAsia="Times New Roman" w:hAnsi="CG Times Cyr"/>
      <w:sz w:val="21"/>
      <w:szCs w:val="20"/>
      <w:lang w:eastAsia="ru-RU"/>
    </w:rPr>
  </w:style>
  <w:style w:type="paragraph" w:customStyle="1" w:styleId="ad">
    <w:name w:val="Таблица"/>
    <w:basedOn w:val="a8"/>
    <w:rsid w:val="00A978BB"/>
    <w:pPr>
      <w:widowControl w:val="0"/>
      <w:overflowPunct w:val="0"/>
      <w:autoSpaceDE w:val="0"/>
      <w:autoSpaceDN w:val="0"/>
      <w:adjustRightInd w:val="0"/>
      <w:spacing w:before="113" w:after="57"/>
      <w:jc w:val="right"/>
      <w:textAlignment w:val="baseline"/>
    </w:pPr>
    <w:rPr>
      <w:rFonts w:ascii="CG Times Cyr" w:hAnsi="CG Times Cyr"/>
      <w:sz w:val="18"/>
    </w:rPr>
  </w:style>
  <w:style w:type="character" w:customStyle="1" w:styleId="ae">
    <w:name w:val="Основной текст_"/>
    <w:basedOn w:val="a0"/>
    <w:link w:val="11"/>
    <w:rsid w:val="00A978BB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A978BB"/>
    <w:pPr>
      <w:widowControl w:val="0"/>
      <w:shd w:val="clear" w:color="auto" w:fill="FFFFFF"/>
      <w:spacing w:before="300" w:after="600" w:line="0" w:lineRule="atLeast"/>
      <w:ind w:firstLine="0"/>
      <w:jc w:val="center"/>
    </w:pPr>
    <w:rPr>
      <w:rFonts w:eastAsia="Times New Roman"/>
    </w:rPr>
  </w:style>
  <w:style w:type="paragraph" w:styleId="af">
    <w:name w:val="Balloon Text"/>
    <w:basedOn w:val="a"/>
    <w:link w:val="af0"/>
    <w:uiPriority w:val="99"/>
    <w:semiHidden/>
    <w:unhideWhenUsed/>
    <w:rsid w:val="004C3C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00647/pril1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00647/pril1.doc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razovatelmznaya_deyatelmznostmz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pandia.ru/text/category/vovlechenie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2803</Words>
  <Characters>21249</Characters>
  <Application>Microsoft Office Word</Application>
  <DocSecurity>0</DocSecurity>
  <Lines>416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ЛЮДМИЛОЧКА</dc:creator>
  <cp:lastModifiedBy>Людмилочка</cp:lastModifiedBy>
  <cp:revision>12</cp:revision>
  <dcterms:created xsi:type="dcterms:W3CDTF">2017-05-28T11:59:00Z</dcterms:created>
  <dcterms:modified xsi:type="dcterms:W3CDTF">2017-05-28T17:11:00Z</dcterms:modified>
</cp:coreProperties>
</file>