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6E" w:rsidRPr="0022246E" w:rsidRDefault="0022246E" w:rsidP="0022246E">
      <w:pPr>
        <w:jc w:val="center"/>
        <w:rPr>
          <w:rFonts w:ascii="Times New Roman" w:hAnsi="Times New Roman" w:cs="Times New Roman"/>
          <w:sz w:val="28"/>
          <w:szCs w:val="28"/>
        </w:rPr>
      </w:pPr>
      <w:r w:rsidRPr="0022246E">
        <w:rPr>
          <w:rFonts w:ascii="Times New Roman" w:hAnsi="Times New Roman" w:cs="Times New Roman"/>
          <w:b/>
          <w:sz w:val="28"/>
          <w:szCs w:val="28"/>
        </w:rPr>
        <w:t>Муниципальное автономное дошкольное образовательное учреждение «Центр развития ребёнка - Детский сад № 114» г. Сыктывкара</w:t>
      </w:r>
      <w:r w:rsidRPr="0022246E">
        <w:rPr>
          <w:rFonts w:ascii="Times New Roman" w:hAnsi="Times New Roman" w:cs="Times New Roman"/>
          <w:sz w:val="28"/>
          <w:szCs w:val="28"/>
        </w:rPr>
        <w:t>.</w:t>
      </w:r>
    </w:p>
    <w:p w:rsidR="0022246E" w:rsidRPr="0022246E" w:rsidRDefault="0022246E" w:rsidP="0022246E">
      <w:pPr>
        <w:jc w:val="center"/>
      </w:pPr>
    </w:p>
    <w:p w:rsidR="0022246E" w:rsidRPr="0022246E" w:rsidRDefault="0022246E" w:rsidP="0022246E"/>
    <w:p w:rsidR="0022246E" w:rsidRPr="0022246E" w:rsidRDefault="0022246E" w:rsidP="0022246E"/>
    <w:p w:rsidR="0022246E" w:rsidRPr="0022246E" w:rsidRDefault="0022246E" w:rsidP="0022246E"/>
    <w:p w:rsidR="0022246E" w:rsidRPr="0022246E" w:rsidRDefault="0022246E" w:rsidP="0022246E"/>
    <w:p w:rsidR="0022246E" w:rsidRPr="0022246E" w:rsidRDefault="0022246E" w:rsidP="0022246E"/>
    <w:p w:rsidR="0022246E" w:rsidRPr="0022246E" w:rsidRDefault="0022246E" w:rsidP="0022246E"/>
    <w:p w:rsidR="0022246E" w:rsidRPr="0022246E" w:rsidRDefault="0022246E" w:rsidP="0022246E"/>
    <w:p w:rsidR="0022246E" w:rsidRPr="0022246E" w:rsidRDefault="0022246E" w:rsidP="0022246E"/>
    <w:p w:rsidR="0022246E" w:rsidRPr="00FA410B" w:rsidRDefault="0022246E" w:rsidP="0022246E">
      <w:pPr>
        <w:jc w:val="center"/>
        <w:rPr>
          <w:b/>
          <w:sz w:val="40"/>
          <w:szCs w:val="40"/>
        </w:rPr>
      </w:pPr>
      <w:r w:rsidRPr="0022246E">
        <w:rPr>
          <w:rFonts w:ascii="Times New Roman" w:hAnsi="Times New Roman" w:cs="Times New Roman"/>
          <w:b/>
          <w:sz w:val="36"/>
          <w:szCs w:val="36"/>
        </w:rPr>
        <w:t xml:space="preserve"> «</w:t>
      </w:r>
      <w:r w:rsidRPr="00FA410B">
        <w:rPr>
          <w:b/>
          <w:sz w:val="40"/>
          <w:szCs w:val="40"/>
        </w:rPr>
        <w:t>«Моделирование, как технология познавательного развития дошкольников</w:t>
      </w:r>
      <w:r>
        <w:rPr>
          <w:b/>
          <w:sz w:val="40"/>
          <w:szCs w:val="40"/>
        </w:rPr>
        <w:t xml:space="preserve"> в математическом развитии</w:t>
      </w:r>
      <w:r w:rsidRPr="00FA410B">
        <w:rPr>
          <w:b/>
          <w:sz w:val="40"/>
          <w:szCs w:val="40"/>
        </w:rPr>
        <w:t>.»</w:t>
      </w:r>
    </w:p>
    <w:p w:rsidR="0022246E" w:rsidRPr="0022246E" w:rsidRDefault="0022246E" w:rsidP="0022246E">
      <w:pPr>
        <w:spacing w:after="0" w:line="240" w:lineRule="auto"/>
        <w:jc w:val="center"/>
        <w:rPr>
          <w:rFonts w:ascii="Times New Roman" w:eastAsia="Times New Roman" w:hAnsi="Times New Roman" w:cs="Times New Roman"/>
          <w:color w:val="000000"/>
          <w:sz w:val="36"/>
          <w:szCs w:val="36"/>
          <w:lang w:eastAsia="ru-RU"/>
        </w:rPr>
      </w:pPr>
      <w:r w:rsidRPr="0022246E">
        <w:rPr>
          <w:rFonts w:ascii="Times New Roman" w:eastAsia="Times New Roman" w:hAnsi="Times New Roman" w:cs="Times New Roman"/>
          <w:color w:val="000000"/>
          <w:sz w:val="36"/>
          <w:szCs w:val="36"/>
          <w:lang w:eastAsia="ru-RU"/>
        </w:rPr>
        <w:t>Сборник методических материалов.</w:t>
      </w:r>
    </w:p>
    <w:p w:rsidR="0022246E" w:rsidRPr="0022246E" w:rsidRDefault="0022246E" w:rsidP="0022246E">
      <w:pPr>
        <w:spacing w:after="0" w:line="240" w:lineRule="auto"/>
        <w:jc w:val="center"/>
        <w:rPr>
          <w:rFonts w:ascii="Times New Roman" w:eastAsia="Times New Roman" w:hAnsi="Times New Roman" w:cs="Times New Roman"/>
          <w:color w:val="000000"/>
          <w:sz w:val="36"/>
          <w:szCs w:val="36"/>
          <w:lang w:eastAsia="ru-RU"/>
        </w:rPr>
      </w:pPr>
    </w:p>
    <w:p w:rsidR="0022246E" w:rsidRDefault="0022246E" w:rsidP="0022246E">
      <w:pPr>
        <w:spacing w:after="0" w:line="240" w:lineRule="auto"/>
        <w:jc w:val="center"/>
        <w:rPr>
          <w:rFonts w:ascii="Times New Roman" w:eastAsia="Times New Roman" w:hAnsi="Times New Roman" w:cs="Times New Roman"/>
          <w:color w:val="000000"/>
          <w:sz w:val="36"/>
          <w:szCs w:val="36"/>
          <w:lang w:eastAsia="ru-RU"/>
        </w:rPr>
      </w:pPr>
    </w:p>
    <w:p w:rsidR="0022246E" w:rsidRDefault="0022246E" w:rsidP="0022246E">
      <w:pPr>
        <w:spacing w:after="0" w:line="240" w:lineRule="auto"/>
        <w:jc w:val="center"/>
        <w:rPr>
          <w:rFonts w:ascii="Times New Roman" w:eastAsia="Times New Roman" w:hAnsi="Times New Roman" w:cs="Times New Roman"/>
          <w:color w:val="000000"/>
          <w:sz w:val="36"/>
          <w:szCs w:val="36"/>
          <w:lang w:eastAsia="ru-RU"/>
        </w:rPr>
      </w:pPr>
    </w:p>
    <w:p w:rsidR="0022246E" w:rsidRDefault="0022246E" w:rsidP="0022246E">
      <w:pPr>
        <w:spacing w:after="0" w:line="240" w:lineRule="auto"/>
        <w:jc w:val="center"/>
        <w:rPr>
          <w:rFonts w:ascii="Times New Roman" w:eastAsia="Times New Roman" w:hAnsi="Times New Roman" w:cs="Times New Roman"/>
          <w:color w:val="000000"/>
          <w:sz w:val="36"/>
          <w:szCs w:val="36"/>
          <w:lang w:eastAsia="ru-RU"/>
        </w:rPr>
      </w:pPr>
    </w:p>
    <w:p w:rsidR="0022246E" w:rsidRPr="0022246E" w:rsidRDefault="00602D8F" w:rsidP="00602D8F">
      <w:pPr>
        <w:spacing w:after="0" w:line="240" w:lineRule="auto"/>
        <w:jc w:val="right"/>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Составитель:</w:t>
      </w:r>
    </w:p>
    <w:p w:rsidR="0022246E" w:rsidRPr="0022246E" w:rsidRDefault="0022246E" w:rsidP="0022246E">
      <w:pPr>
        <w:spacing w:after="0" w:line="240" w:lineRule="auto"/>
        <w:jc w:val="right"/>
        <w:rPr>
          <w:rFonts w:ascii="Times New Roman" w:hAnsi="Times New Roman" w:cs="Times New Roman"/>
          <w:b/>
          <w:bCs/>
          <w:sz w:val="36"/>
          <w:szCs w:val="36"/>
        </w:rPr>
      </w:pPr>
      <w:r w:rsidRPr="0022246E">
        <w:rPr>
          <w:rFonts w:ascii="Times New Roman" w:hAnsi="Times New Roman" w:cs="Times New Roman"/>
          <w:b/>
          <w:bCs/>
          <w:sz w:val="36"/>
          <w:szCs w:val="36"/>
        </w:rPr>
        <w:t>Дубогрызова Елена Николаевна.</w:t>
      </w:r>
    </w:p>
    <w:p w:rsidR="0022246E" w:rsidRDefault="0022246E" w:rsidP="0022246E">
      <w:pPr>
        <w:jc w:val="center"/>
        <w:rPr>
          <w:rFonts w:ascii="Times New Roman" w:hAnsi="Times New Roman" w:cs="Times New Roman"/>
          <w:b/>
          <w:bCs/>
          <w:sz w:val="36"/>
          <w:szCs w:val="36"/>
        </w:rPr>
      </w:pPr>
    </w:p>
    <w:p w:rsidR="00602D8F" w:rsidRDefault="00602D8F" w:rsidP="0022246E">
      <w:pPr>
        <w:jc w:val="center"/>
        <w:rPr>
          <w:rFonts w:ascii="Times New Roman" w:hAnsi="Times New Roman" w:cs="Times New Roman"/>
          <w:b/>
          <w:bCs/>
          <w:sz w:val="36"/>
          <w:szCs w:val="36"/>
        </w:rPr>
      </w:pPr>
    </w:p>
    <w:p w:rsidR="00602D8F" w:rsidRDefault="00602D8F" w:rsidP="0022246E">
      <w:pPr>
        <w:jc w:val="center"/>
        <w:rPr>
          <w:rFonts w:ascii="Times New Roman" w:hAnsi="Times New Roman" w:cs="Times New Roman"/>
          <w:b/>
          <w:bCs/>
          <w:sz w:val="36"/>
          <w:szCs w:val="36"/>
        </w:rPr>
      </w:pPr>
    </w:p>
    <w:p w:rsidR="00602D8F" w:rsidRDefault="00602D8F" w:rsidP="0022246E">
      <w:pPr>
        <w:jc w:val="center"/>
        <w:rPr>
          <w:rFonts w:ascii="Times New Roman" w:hAnsi="Times New Roman" w:cs="Times New Roman"/>
          <w:b/>
          <w:sz w:val="36"/>
          <w:szCs w:val="36"/>
        </w:rPr>
      </w:pPr>
    </w:p>
    <w:p w:rsidR="00602D8F" w:rsidRDefault="00602D8F" w:rsidP="0022246E">
      <w:pPr>
        <w:jc w:val="center"/>
        <w:rPr>
          <w:rFonts w:ascii="Times New Roman" w:hAnsi="Times New Roman" w:cs="Times New Roman"/>
          <w:b/>
          <w:sz w:val="36"/>
          <w:szCs w:val="36"/>
        </w:rPr>
      </w:pPr>
    </w:p>
    <w:p w:rsidR="0022246E" w:rsidRPr="0022246E" w:rsidRDefault="0022246E" w:rsidP="0022246E">
      <w:pPr>
        <w:rPr>
          <w:rFonts w:ascii="Times New Roman" w:hAnsi="Times New Roman" w:cs="Times New Roman"/>
          <w:b/>
          <w:sz w:val="36"/>
          <w:szCs w:val="36"/>
        </w:rPr>
      </w:pPr>
    </w:p>
    <w:p w:rsidR="0022246E" w:rsidRPr="0022246E" w:rsidRDefault="0022246E" w:rsidP="0022246E">
      <w:pPr>
        <w:jc w:val="center"/>
        <w:rPr>
          <w:rFonts w:ascii="Times New Roman" w:hAnsi="Times New Roman" w:cs="Times New Roman"/>
          <w:b/>
          <w:sz w:val="36"/>
          <w:szCs w:val="36"/>
        </w:rPr>
      </w:pPr>
      <w:r>
        <w:rPr>
          <w:rFonts w:ascii="Times New Roman" w:hAnsi="Times New Roman" w:cs="Times New Roman"/>
          <w:b/>
          <w:sz w:val="36"/>
          <w:szCs w:val="36"/>
        </w:rPr>
        <w:t>Сыктывкар, 2018</w:t>
      </w:r>
      <w:r w:rsidRPr="0022246E">
        <w:rPr>
          <w:rFonts w:ascii="Times New Roman" w:hAnsi="Times New Roman" w:cs="Times New Roman"/>
          <w:b/>
          <w:sz w:val="36"/>
          <w:szCs w:val="36"/>
        </w:rPr>
        <w:t xml:space="preserve"> г.</w:t>
      </w:r>
    </w:p>
    <w:p w:rsidR="0022246E" w:rsidRDefault="0022246E" w:rsidP="0022246E">
      <w:pPr>
        <w:autoSpaceDE w:val="0"/>
        <w:autoSpaceDN w:val="0"/>
        <w:adjustRightInd w:val="0"/>
        <w:spacing w:after="0" w:line="370" w:lineRule="exact"/>
        <w:rPr>
          <w:rFonts w:ascii="Times New Roman" w:eastAsiaTheme="minorEastAsia" w:hAnsi="Times New Roman" w:cs="Times New Roman"/>
          <w:b/>
          <w:bCs/>
          <w:sz w:val="28"/>
          <w:szCs w:val="28"/>
          <w:lang w:eastAsia="ru-RU"/>
        </w:rPr>
      </w:pPr>
    </w:p>
    <w:p w:rsidR="0022246E" w:rsidRPr="0022246E" w:rsidRDefault="0022246E" w:rsidP="0022246E">
      <w:pPr>
        <w:autoSpaceDE w:val="0"/>
        <w:autoSpaceDN w:val="0"/>
        <w:adjustRightInd w:val="0"/>
        <w:spacing w:after="0" w:line="370" w:lineRule="exact"/>
        <w:ind w:left="1070"/>
        <w:rPr>
          <w:rFonts w:ascii="Times New Roman" w:eastAsiaTheme="minorEastAsia" w:hAnsi="Times New Roman" w:cs="Times New Roman"/>
          <w:b/>
          <w:bCs/>
          <w:sz w:val="28"/>
          <w:szCs w:val="28"/>
          <w:lang w:eastAsia="ru-RU"/>
        </w:rPr>
      </w:pPr>
    </w:p>
    <w:p w:rsidR="0022246E" w:rsidRPr="0022246E" w:rsidRDefault="0022246E" w:rsidP="0022246E">
      <w:pPr>
        <w:autoSpaceDE w:val="0"/>
        <w:autoSpaceDN w:val="0"/>
        <w:adjustRightInd w:val="0"/>
        <w:spacing w:after="0" w:line="370" w:lineRule="exact"/>
        <w:ind w:left="1070"/>
        <w:rPr>
          <w:rFonts w:ascii="Times New Roman" w:eastAsiaTheme="minorEastAsia" w:hAnsi="Times New Roman" w:cs="Times New Roman"/>
          <w:b/>
          <w:bCs/>
          <w:sz w:val="28"/>
          <w:szCs w:val="28"/>
          <w:lang w:eastAsia="ru-RU"/>
        </w:rPr>
      </w:pPr>
    </w:p>
    <w:p w:rsidR="0022246E" w:rsidRPr="0022246E" w:rsidRDefault="0022246E" w:rsidP="0022246E">
      <w:pPr>
        <w:autoSpaceDE w:val="0"/>
        <w:autoSpaceDN w:val="0"/>
        <w:adjustRightInd w:val="0"/>
        <w:spacing w:after="0" w:line="370" w:lineRule="exact"/>
        <w:ind w:left="1070"/>
        <w:jc w:val="center"/>
        <w:rPr>
          <w:rFonts w:ascii="Times New Roman" w:eastAsiaTheme="minorEastAsia" w:hAnsi="Times New Roman" w:cs="Times New Roman"/>
          <w:b/>
          <w:bCs/>
          <w:sz w:val="28"/>
          <w:szCs w:val="28"/>
          <w:lang w:eastAsia="ru-RU"/>
        </w:rPr>
      </w:pPr>
      <w:r w:rsidRPr="0022246E">
        <w:rPr>
          <w:rFonts w:ascii="Times New Roman" w:eastAsiaTheme="minorEastAsia" w:hAnsi="Times New Roman" w:cs="Times New Roman"/>
          <w:b/>
          <w:bCs/>
          <w:sz w:val="28"/>
          <w:szCs w:val="28"/>
          <w:lang w:eastAsia="ru-RU"/>
        </w:rPr>
        <w:t>Содержание:</w:t>
      </w:r>
    </w:p>
    <w:p w:rsidR="0022246E" w:rsidRPr="0022246E" w:rsidRDefault="0022246E" w:rsidP="0022246E">
      <w:pPr>
        <w:widowControl w:val="0"/>
        <w:numPr>
          <w:ilvl w:val="0"/>
          <w:numId w:val="1"/>
        </w:numPr>
        <w:tabs>
          <w:tab w:val="left" w:pos="994"/>
        </w:tabs>
        <w:autoSpaceDE w:val="0"/>
        <w:autoSpaceDN w:val="0"/>
        <w:adjustRightInd w:val="0"/>
        <w:spacing w:after="0" w:line="370" w:lineRule="exact"/>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Актуальность……………………………………………………………….…3</w:t>
      </w:r>
    </w:p>
    <w:p w:rsidR="0022246E" w:rsidRPr="0022246E" w:rsidRDefault="0022246E" w:rsidP="0022246E">
      <w:pPr>
        <w:widowControl w:val="0"/>
        <w:numPr>
          <w:ilvl w:val="0"/>
          <w:numId w:val="1"/>
        </w:numPr>
        <w:tabs>
          <w:tab w:val="left" w:pos="994"/>
        </w:tabs>
        <w:autoSpaceDE w:val="0"/>
        <w:autoSpaceDN w:val="0"/>
        <w:adjustRightInd w:val="0"/>
        <w:spacing w:after="0" w:line="240" w:lineRule="auto"/>
        <w:ind w:left="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Понятия «развитие», «познавательное развитие детей старшего—</w:t>
      </w:r>
    </w:p>
    <w:p w:rsidR="0022246E" w:rsidRPr="0022246E" w:rsidRDefault="0022246E" w:rsidP="0022246E">
      <w:pPr>
        <w:tabs>
          <w:tab w:val="left" w:pos="994"/>
        </w:tabs>
        <w:autoSpaceDE w:val="0"/>
        <w:autoSpaceDN w:val="0"/>
        <w:adjustRightInd w:val="0"/>
        <w:spacing w:after="0" w:line="240" w:lineRule="auto"/>
        <w:ind w:left="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дошкольного возраста»………………………………………………...............4</w:t>
      </w:r>
    </w:p>
    <w:p w:rsidR="0022246E" w:rsidRPr="0022246E" w:rsidRDefault="0022246E" w:rsidP="0022246E">
      <w:pPr>
        <w:autoSpaceDE w:val="0"/>
        <w:autoSpaceDN w:val="0"/>
        <w:adjustRightInd w:val="0"/>
        <w:spacing w:after="0" w:line="240" w:lineRule="auto"/>
        <w:rPr>
          <w:rFonts w:ascii="Times New Roman" w:eastAsiaTheme="minorEastAsia" w:hAnsi="Times New Roman" w:cs="Times New Roman"/>
          <w:sz w:val="28"/>
          <w:szCs w:val="28"/>
          <w:lang w:eastAsia="ru-RU"/>
        </w:rPr>
      </w:pPr>
    </w:p>
    <w:p w:rsidR="0022246E" w:rsidRPr="0022246E" w:rsidRDefault="0022246E" w:rsidP="0022246E">
      <w:pPr>
        <w:tabs>
          <w:tab w:val="left" w:pos="1198"/>
        </w:tabs>
        <w:autoSpaceDE w:val="0"/>
        <w:autoSpaceDN w:val="0"/>
        <w:adjustRightInd w:val="0"/>
        <w:spacing w:after="0" w:line="240" w:lineRule="auto"/>
        <w:ind w:left="710" w:right="-51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3.Особенности познавательного развития детей старшего дошкольного возраста…………………………………..............................................................5</w:t>
      </w:r>
    </w:p>
    <w:p w:rsidR="0022246E" w:rsidRPr="0022246E" w:rsidRDefault="0022246E" w:rsidP="0022246E">
      <w:pPr>
        <w:tabs>
          <w:tab w:val="left" w:pos="1198"/>
        </w:tabs>
        <w:autoSpaceDE w:val="0"/>
        <w:autoSpaceDN w:val="0"/>
        <w:adjustRightInd w:val="0"/>
        <w:spacing w:after="0" w:line="370" w:lineRule="exact"/>
        <w:ind w:left="710" w:right="547"/>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4.Моделирование как средство познавательного развития детей: </w:t>
      </w:r>
    </w:p>
    <w:p w:rsidR="0022246E" w:rsidRPr="0022246E" w:rsidRDefault="0022246E" w:rsidP="0022246E">
      <w:pPr>
        <w:tabs>
          <w:tab w:val="left" w:pos="1198"/>
        </w:tabs>
        <w:autoSpaceDE w:val="0"/>
        <w:autoSpaceDN w:val="0"/>
        <w:adjustRightInd w:val="0"/>
        <w:spacing w:after="0" w:line="370" w:lineRule="exact"/>
        <w:ind w:left="710" w:right="547"/>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модели, виды моделей, условия организации…………………………………5</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 Практическая часть: ………………………………………………………....13</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5.1.</w:t>
      </w:r>
      <w:r w:rsidRPr="0022246E">
        <w:rPr>
          <w:rFonts w:ascii="Times New Roman" w:eastAsiaTheme="minorEastAsia" w:hAnsi="Times New Roman" w:cs="Times New Roman"/>
          <w:sz w:val="24"/>
          <w:szCs w:val="24"/>
          <w:lang w:eastAsia="ru-RU"/>
        </w:rPr>
        <w:t xml:space="preserve"> </w:t>
      </w:r>
      <w:r w:rsidRPr="0022246E">
        <w:rPr>
          <w:rFonts w:ascii="Times New Roman" w:eastAsiaTheme="minorEastAsia" w:hAnsi="Times New Roman" w:cs="Times New Roman"/>
          <w:sz w:val="28"/>
          <w:szCs w:val="28"/>
          <w:lang w:eastAsia="ru-RU"/>
        </w:rPr>
        <w:t>Конспект занятия по мир природе «Одуванчик» в старшей группе........13</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5.2Конспект занятия по окружающему миру «Развитие лягушки» в     </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старшей группе………………………………………………………………16</w:t>
      </w:r>
    </w:p>
    <w:p w:rsidR="0022246E" w:rsidRPr="0022246E" w:rsidRDefault="0022246E" w:rsidP="0022246E">
      <w:pPr>
        <w:autoSpaceDE w:val="0"/>
        <w:autoSpaceDN w:val="0"/>
        <w:adjustRightInd w:val="0"/>
        <w:spacing w:after="0" w:line="370" w:lineRule="exact"/>
        <w:ind w:right="1094"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5.3Конспект экспериментирования с водой во второй младшей группе</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"Свойства воды"………………………………………………………………….20</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5.4Конспект занятия по формированию элементарных математических представлений у детей второй младшей группы:«Интересные домики»………….26</w:t>
      </w:r>
    </w:p>
    <w:p w:rsidR="0022246E" w:rsidRPr="0022246E" w:rsidRDefault="0022246E" w:rsidP="0022246E">
      <w:pPr>
        <w:autoSpaceDE w:val="0"/>
        <w:autoSpaceDN w:val="0"/>
        <w:adjustRightInd w:val="0"/>
        <w:spacing w:after="0" w:line="370" w:lineRule="exact"/>
        <w:ind w:right="1094"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5.5 Конспект занятия по математике во второй младшей группе </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«Цвет и форма» …………………………………...........................................29   </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5.6. НОД  для детей второй младшей группы по теме:</w:t>
      </w:r>
      <w:r w:rsidRPr="0022246E">
        <w:rPr>
          <w:rFonts w:ascii="Times New Roman" w:eastAsiaTheme="minorEastAsia" w:hAnsi="Times New Roman" w:cs="Times New Roman"/>
          <w:sz w:val="24"/>
          <w:szCs w:val="24"/>
          <w:lang w:eastAsia="ru-RU"/>
        </w:rPr>
        <w:t xml:space="preserve"> </w:t>
      </w:r>
      <w:r w:rsidRPr="0022246E">
        <w:rPr>
          <w:rFonts w:ascii="Times New Roman" w:eastAsiaTheme="minorEastAsia" w:hAnsi="Times New Roman" w:cs="Times New Roman"/>
          <w:sz w:val="28"/>
          <w:szCs w:val="28"/>
          <w:lang w:eastAsia="ru-RU"/>
        </w:rPr>
        <w:t xml:space="preserve">«Времена года» …..31 </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5.7 Конспект занятия по развитию речи в средней группе «Дикие  </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животные зимой»  ……………………………....................................................33</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5.8Конспект занятие по экологии: «Птицы»………………………………….36</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5.9Конспект открытого занятия в   средней группе  по теме «Кто такие    рыбы?»…………………………………………………………………………………39</w:t>
      </w:r>
    </w:p>
    <w:p w:rsidR="0022246E" w:rsidRPr="0022246E" w:rsidRDefault="0022246E" w:rsidP="0022246E">
      <w:pPr>
        <w:autoSpaceDE w:val="0"/>
        <w:autoSpaceDN w:val="0"/>
        <w:adjustRightInd w:val="0"/>
        <w:spacing w:after="0" w:line="370" w:lineRule="exact"/>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5.10.Конспект  в средней группе «Насекомые»……………………………...42</w:t>
      </w:r>
    </w:p>
    <w:p w:rsidR="0022246E" w:rsidRPr="0022246E" w:rsidRDefault="0022246E" w:rsidP="0022246E">
      <w:pPr>
        <w:autoSpaceDE w:val="0"/>
        <w:autoSpaceDN w:val="0"/>
        <w:adjustRightInd w:val="0"/>
        <w:spacing w:after="0" w:line="240" w:lineRule="auto"/>
        <w:ind w:firstLine="550"/>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 xml:space="preserve"> 6.Заключение……………………………………………………………………46</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1…………………………………………………………………..47</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2 ………………………………………………………………….48</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3 ………………………………………………………………….50</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4…………………………………………………………………..53</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5………………………………………………………………......55</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6 ………………………………………………………………….56</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7 ………………………………………………………………….60</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8 ………………………………………………………………….61</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pPr>
      <w:r w:rsidRPr="0022246E">
        <w:rPr>
          <w:rFonts w:ascii="Times New Roman" w:eastAsiaTheme="minorEastAsia" w:hAnsi="Times New Roman" w:cs="Times New Roman"/>
          <w:sz w:val="28"/>
          <w:szCs w:val="28"/>
          <w:lang w:eastAsia="ru-RU"/>
        </w:rPr>
        <w:t>Приложение 9 ………………………………………………………………….62</w:t>
      </w:r>
    </w:p>
    <w:p w:rsidR="0022246E" w:rsidRPr="0022246E" w:rsidRDefault="0022246E" w:rsidP="0022246E">
      <w:pPr>
        <w:tabs>
          <w:tab w:val="left" w:pos="998"/>
        </w:tabs>
        <w:autoSpaceDE w:val="0"/>
        <w:autoSpaceDN w:val="0"/>
        <w:adjustRightInd w:val="0"/>
        <w:spacing w:after="0" w:line="240" w:lineRule="auto"/>
        <w:ind w:firstLine="713"/>
        <w:rPr>
          <w:rFonts w:ascii="Times New Roman" w:eastAsiaTheme="minorEastAsia" w:hAnsi="Times New Roman" w:cs="Times New Roman"/>
          <w:sz w:val="28"/>
          <w:szCs w:val="28"/>
          <w:lang w:eastAsia="ru-RU"/>
        </w:rPr>
        <w:sectPr w:rsidR="0022246E" w:rsidRPr="0022246E" w:rsidSect="0022246E">
          <w:footerReference w:type="default" r:id="rId7"/>
          <w:pgSz w:w="11905" w:h="16837"/>
          <w:pgMar w:top="720" w:right="720" w:bottom="720" w:left="720" w:header="720" w:footer="720" w:gutter="0"/>
          <w:cols w:space="60"/>
          <w:noEndnote/>
          <w:docGrid w:linePitch="326"/>
        </w:sectPr>
      </w:pPr>
      <w:r w:rsidRPr="0022246E">
        <w:rPr>
          <w:rFonts w:ascii="Times New Roman" w:eastAsiaTheme="minorEastAsia" w:hAnsi="Times New Roman" w:cs="Times New Roman"/>
          <w:sz w:val="28"/>
          <w:szCs w:val="28"/>
          <w:lang w:eastAsia="ru-RU"/>
        </w:rPr>
        <w:t>Приложение 10 …………………………………………………………………68</w:t>
      </w:r>
    </w:p>
    <w:p w:rsidR="008417AD" w:rsidRPr="006D23E1" w:rsidRDefault="008417AD" w:rsidP="008417AD">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sidRPr="006D23E1">
        <w:rPr>
          <w:rFonts w:ascii="Times New Roman" w:eastAsia="Times New Roman" w:hAnsi="Times New Roman" w:cs="Times New Roman"/>
          <w:b/>
          <w:color w:val="000000"/>
          <w:sz w:val="28"/>
          <w:szCs w:val="28"/>
          <w:lang w:eastAsia="ru-RU"/>
        </w:rPr>
        <w:lastRenderedPageBreak/>
        <w:t>Актуальность.</w:t>
      </w:r>
    </w:p>
    <w:p w:rsidR="00CD5665" w:rsidRDefault="006D23E1" w:rsidP="00CD56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5665" w:rsidRPr="00CD5665">
        <w:rPr>
          <w:rFonts w:ascii="Times New Roman" w:eastAsia="Times New Roman" w:hAnsi="Times New Roman" w:cs="Times New Roman"/>
          <w:sz w:val="28"/>
          <w:szCs w:val="28"/>
          <w:lang w:eastAsia="ru-RU"/>
        </w:rPr>
        <w:t xml:space="preserve">Одна из важнейших задач воспитания ребенка – развитие его ума, формирование таких мыслительных умений и способностей, которые позволяют легко осваивать новое. С </w:t>
      </w:r>
      <w:r w:rsidR="00CD5665">
        <w:rPr>
          <w:rFonts w:ascii="Times New Roman" w:eastAsia="Times New Roman" w:hAnsi="Times New Roman" w:cs="Times New Roman"/>
          <w:sz w:val="28"/>
          <w:szCs w:val="28"/>
          <w:lang w:eastAsia="ru-RU"/>
        </w:rPr>
        <w:t>ФГОС</w:t>
      </w:r>
      <w:r w:rsidR="00CD5665" w:rsidRPr="00CD5665">
        <w:rPr>
          <w:rFonts w:ascii="Times New Roman" w:eastAsia="Times New Roman" w:hAnsi="Times New Roman" w:cs="Times New Roman"/>
          <w:sz w:val="28"/>
          <w:szCs w:val="28"/>
          <w:lang w:eastAsia="ru-RU"/>
        </w:rPr>
        <w:t>дошкольного образования любая общеобразовательная программа, должна подразумевать развитие у детей в процессе различных видов деятельности внимания, восприятия, памяти, мышления, воображения, а также способностей к умственной деятельности, умение элементарно сравнивать, анализировать, обобщать, устанавливать простейшие причинно – следственные связи</w:t>
      </w:r>
    </w:p>
    <w:p w:rsidR="002B2E05" w:rsidRPr="006D23E1" w:rsidRDefault="006D23E1" w:rsidP="00CD56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5665">
        <w:rPr>
          <w:rFonts w:ascii="Times New Roman" w:eastAsia="Times New Roman" w:hAnsi="Times New Roman" w:cs="Times New Roman"/>
          <w:sz w:val="28"/>
          <w:szCs w:val="28"/>
          <w:lang w:eastAsia="ru-RU"/>
        </w:rPr>
        <w:t xml:space="preserve">  </w:t>
      </w:r>
      <w:r w:rsidR="002B2E05" w:rsidRPr="006D23E1">
        <w:rPr>
          <w:rFonts w:ascii="Times New Roman" w:eastAsia="Times New Roman" w:hAnsi="Times New Roman" w:cs="Times New Roman"/>
          <w:sz w:val="28"/>
          <w:szCs w:val="28"/>
          <w:lang w:eastAsia="ru-RU"/>
        </w:rPr>
        <w:t>Идея воспитания поколения, с ранних лет психологически подготовленного к применению новых информационных технологий, является важной и перспективной для развития общества, его промышленности, науки и культуры. Невозможно представить современную жизнь без наук. Испокон веков люди, познавая окружающий мир, совершали открытия, которые облегчали жизнь и труд людей. Пожалуй, самая важная наука – математика. Математика по праву занимает очень большое место в системе дошкольного образования. Она оттачивает ум ребёнка, развивает гибкость мышления, учит логике. В силу этих и многих других причин, очевидно, что грамотное развитие математических представлений человека, начиная с ранних лет его жизни, целесообразно и необходимо. Изучение математики – это не только получение новых знаний, это также развитие мыслительных представлений, памяти и внимания. Часто развитие математических представлений у детей дошкольного возраста связывают с подготовкой к обучению в школе. Однако математическое образование в дошкольном возрасте, бесспорно, не на формирование первичных счетных навыков, как считают многие родители. Освоение математических представлений, логико-математические средства и способы познания (эталоны, модели, речь, сравнение и др.) составляют первоначальный логико-математический опыт ребёнка. Этот опыт является началом познания окружающей действительности, первым вхождением в мир математики. Математическое моделирование позволяет детям усваивать область математических отношений на уровне таких важных понятий, как число, величина, форма, количество, порядок, классификация, сериация. Моделирование на плоскостных и пространственных материалах развивает аналитико-синтетические, творческие способности дошкольников, зрительную память, воображение, мелкую моторику. Доказано, что интенсивное развитие детского интеллекта повышает успешность обучения в школе.</w:t>
      </w: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6D23E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B2E05" w:rsidRPr="006D23E1" w:rsidRDefault="002B2E05" w:rsidP="002B2E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b/>
          <w:bCs/>
          <w:color w:val="000000"/>
          <w:sz w:val="28"/>
          <w:szCs w:val="28"/>
          <w:lang w:eastAsia="ru-RU"/>
        </w:rPr>
        <w:t>МОДЕЛИРОВАНИЕ КАК СРЕДСТВО</w:t>
      </w:r>
    </w:p>
    <w:p w:rsidR="002B2E05" w:rsidRPr="006D23E1" w:rsidRDefault="002B2E05" w:rsidP="002B2E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b/>
          <w:bCs/>
          <w:color w:val="000000"/>
          <w:sz w:val="28"/>
          <w:szCs w:val="28"/>
          <w:lang w:eastAsia="ru-RU"/>
        </w:rPr>
        <w:t> ЛОГИКО - МАТЕМАТИЧЕСКОГО РАЗВИТИЯ</w:t>
      </w:r>
    </w:p>
    <w:p w:rsidR="002B2E05" w:rsidRPr="006D23E1" w:rsidRDefault="002B2E05" w:rsidP="002B2E05">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6D23E1">
        <w:rPr>
          <w:rFonts w:ascii="Times New Roman" w:eastAsia="Times New Roman" w:hAnsi="Times New Roman" w:cs="Times New Roman"/>
          <w:b/>
          <w:bCs/>
          <w:color w:val="000000"/>
          <w:sz w:val="28"/>
          <w:szCs w:val="28"/>
          <w:lang w:eastAsia="ru-RU"/>
        </w:rPr>
        <w:t>ДЕТЕЙ ДОШКОЛЬНОГО ВОЗРАСТА.</w:t>
      </w:r>
    </w:p>
    <w:p w:rsidR="002B2E05" w:rsidRPr="006D23E1" w:rsidRDefault="002B2E05" w:rsidP="002B2E05">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Главной задачей современной системы образования является раскрытие способностей каждого ребенка, воспитание личности, готовой к жизни в высокотехнологичном информационном обществе, умение использовать информационные технологии, обучение в течение всей жизни.</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Математическое образование уже в дошкольном возрасте способствует развитию критического мышления, логической строгости и алгоритмичности мышления, которые во многом определяют успешность и результативность деятельности ребенка в познании мира вне и внутри себя.</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В процессе математического образования в детском саду осуществляется </w:t>
      </w:r>
      <w:r w:rsidRPr="006D23E1">
        <w:rPr>
          <w:rFonts w:ascii="Times New Roman" w:eastAsia="Times New Roman" w:hAnsi="Times New Roman" w:cs="Times New Roman"/>
          <w:b/>
          <w:bCs/>
          <w:i/>
          <w:iCs/>
          <w:color w:val="000000"/>
          <w:sz w:val="28"/>
          <w:szCs w:val="28"/>
          <w:lang w:eastAsia="ru-RU"/>
        </w:rPr>
        <w:t>математическое развитие ребенка</w:t>
      </w:r>
      <w:r w:rsidRPr="006D23E1">
        <w:rPr>
          <w:rFonts w:ascii="Times New Roman" w:eastAsia="Times New Roman" w:hAnsi="Times New Roman" w:cs="Times New Roman"/>
          <w:color w:val="000000"/>
          <w:sz w:val="28"/>
          <w:szCs w:val="28"/>
          <w:lang w:eastAsia="ru-RU"/>
        </w:rPr>
        <w:t>, на ряду с которым встречается и понятие «логико-математическое развитие» (З. А. Михайлова). Под</w:t>
      </w:r>
      <w:r w:rsidR="006D23E1">
        <w:rPr>
          <w:rFonts w:ascii="Times New Roman" w:eastAsia="Times New Roman" w:hAnsi="Times New Roman" w:cs="Times New Roman"/>
          <w:color w:val="000000"/>
          <w:sz w:val="28"/>
          <w:szCs w:val="28"/>
          <w:lang w:eastAsia="ru-RU"/>
        </w:rPr>
        <w:t xml:space="preserve"> </w:t>
      </w:r>
      <w:r w:rsidRPr="006D23E1">
        <w:rPr>
          <w:rFonts w:ascii="Times New Roman" w:eastAsia="Times New Roman" w:hAnsi="Times New Roman" w:cs="Times New Roman"/>
          <w:b/>
          <w:bCs/>
          <w:i/>
          <w:iCs/>
          <w:color w:val="000000"/>
          <w:sz w:val="28"/>
          <w:szCs w:val="28"/>
          <w:lang w:eastAsia="ru-RU"/>
        </w:rPr>
        <w:t>логико-математическим развитием</w:t>
      </w:r>
      <w:r w:rsidRPr="006D23E1">
        <w:rPr>
          <w:rFonts w:ascii="Times New Roman" w:eastAsia="Times New Roman" w:hAnsi="Times New Roman" w:cs="Times New Roman"/>
          <w:color w:val="000000"/>
          <w:sz w:val="28"/>
          <w:szCs w:val="28"/>
          <w:lang w:eastAsia="ru-RU"/>
        </w:rPr>
        <w:t> дошкольников следует понимать позитивные изменения в познавательной сфере личности, которые происходят в результате освоения математических представлений и связанных с ними логических операций.</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Математика – наука довольно сложная. Все, что нас окружает, подчинено законам математики: все можно посчитать и измерить, расположить в пространстве и найти сходство с геометрическими формами и фигурами и т.п.</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В детских видах деятельности заложены огромные возможности для математического развития детей. При этом процесс обучения превращается в процесс «усвоения… в других (не учебных) видах деятельности»; присутствует «ситуация, актуально побуждающая и вынуждающая к расширению и перестройке собственного опыта».</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Но процесс логико-математического развития детей дошкольного возраста в современных условиях должен активизировать мыслительную деятельность дошкольника, позволять ребенку находить и осваивать способы познания окружающей действительности, развивать математические способности и уверенность в своих силах.</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Малыши постигают то содержание математической направленности, которое в современной методике развития математических представлений детей дошкольного возраста именуется пред</w:t>
      </w:r>
      <w:r w:rsidR="006D23E1">
        <w:rPr>
          <w:rFonts w:ascii="Times New Roman" w:eastAsia="Times New Roman" w:hAnsi="Times New Roman" w:cs="Times New Roman"/>
          <w:color w:val="000000"/>
          <w:sz w:val="28"/>
          <w:szCs w:val="28"/>
          <w:lang w:eastAsia="ru-RU"/>
        </w:rPr>
        <w:t xml:space="preserve"> </w:t>
      </w:r>
      <w:r w:rsidRPr="006D23E1">
        <w:rPr>
          <w:rFonts w:ascii="Times New Roman" w:eastAsia="Times New Roman" w:hAnsi="Times New Roman" w:cs="Times New Roman"/>
          <w:color w:val="000000"/>
          <w:sz w:val="28"/>
          <w:szCs w:val="28"/>
          <w:lang w:eastAsia="ru-RU"/>
        </w:rPr>
        <w:t>математикой. Это содержание обеспечивает развитие мышления, освоение логико-математических представлений и способов познания.</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Результатами освоения пред</w:t>
      </w:r>
      <w:r w:rsidR="006D23E1">
        <w:rPr>
          <w:rFonts w:ascii="Times New Roman" w:eastAsia="Times New Roman" w:hAnsi="Times New Roman" w:cs="Times New Roman"/>
          <w:color w:val="000000"/>
          <w:sz w:val="28"/>
          <w:szCs w:val="28"/>
          <w:lang w:eastAsia="ru-RU"/>
        </w:rPr>
        <w:t xml:space="preserve">  </w:t>
      </w:r>
      <w:r w:rsidRPr="006D23E1">
        <w:rPr>
          <w:rFonts w:ascii="Times New Roman" w:eastAsia="Times New Roman" w:hAnsi="Times New Roman" w:cs="Times New Roman"/>
          <w:color w:val="000000"/>
          <w:sz w:val="28"/>
          <w:szCs w:val="28"/>
          <w:lang w:eastAsia="ru-RU"/>
        </w:rPr>
        <w:t xml:space="preserve">математики являются не только знания, представления и элементарные понятия, но и общее развитие познавательных процессов. Способность к абстрагированию, анализу, сравнению, обобщению </w:t>
      </w:r>
      <w:r w:rsidRPr="006D23E1">
        <w:rPr>
          <w:rFonts w:ascii="Times New Roman" w:eastAsia="Times New Roman" w:hAnsi="Times New Roman" w:cs="Times New Roman"/>
          <w:color w:val="000000"/>
          <w:sz w:val="28"/>
          <w:szCs w:val="28"/>
          <w:lang w:eastAsia="ru-RU"/>
        </w:rPr>
        <w:lastRenderedPageBreak/>
        <w:t>и классификации, умение сравнивать предметы и явления, выяснять закономерности, обобщать, конкретизировать и упорядочивать являются важнейшей составляющей логико-математического опыта ребенка, который дает ему возможность самостоятельно познавать мир.</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Освоенные математические представления, логико-математические средства и способы познания (эталоны, модели, речь, сравнение и др.) составляют первоначальный логико-математический опыт ребенка. Этот опыт является началом познания окружающей действительности, первым вхождением в мир математики.</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На основе сложившегося логико-математического опыта ребенок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задач. Поэтому представляется актуальным исследование всех аспектов умственного воспитания, его задач и организационных методов.          </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Одним из приоритетных методов развития математических способностей детей старшего дошкольного возраста является метод </w:t>
      </w:r>
      <w:r w:rsidRPr="006D23E1">
        <w:rPr>
          <w:rFonts w:ascii="Times New Roman" w:eastAsia="Times New Roman" w:hAnsi="Times New Roman" w:cs="Times New Roman"/>
          <w:b/>
          <w:bCs/>
          <w:i/>
          <w:iCs/>
          <w:color w:val="000000"/>
          <w:sz w:val="28"/>
          <w:szCs w:val="28"/>
          <w:lang w:eastAsia="ru-RU"/>
        </w:rPr>
        <w:t>моделирования</w:t>
      </w:r>
      <w:r w:rsidRPr="006D23E1">
        <w:rPr>
          <w:rFonts w:ascii="Times New Roman" w:eastAsia="Times New Roman" w:hAnsi="Times New Roman" w:cs="Times New Roman"/>
          <w:color w:val="000000"/>
          <w:sz w:val="28"/>
          <w:szCs w:val="28"/>
          <w:lang w:eastAsia="ru-RU"/>
        </w:rPr>
        <w:t>, поскольку мышление старшего дошкольника отличается предметной образностью и наглядной конкретностью.</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Формирование творческого человека, стремящегося познать и преобразовать окружающий мир, невозможно без целенаправленной педагогической деятельности по развитию логического мышления и моделирование предоставляет широкие возможности  для развития умственных и математических способностей дошкольника.</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Метод моделирования используется в любых науках, на всех этапах научного познания. Он обладает огромной эвристической силой, которая определяется тем, что с его помощью удается свести изучение сложного к простому, невидимого и неощущаемого к видимому и ощущаемому, то есть модель может сделать любой объект доступным познанию. Особую роль играет моделирование в логико-математическом развитии детей.</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В основе метода моделирования лежит принцип замещения: реальный предмет ребенок замещает другим предметом, его изображением, каким-либо условным знаком. При этом учитывается основное назначение моделей – облегчить ребенку познание, открыть доступ к скрытым, непосредственно не воспринимаемым свойствам, качествам вещей, их связям.</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Эти скрытые свойства и связи весьма существенны для познаваемого объекта. В результате знания ребенка поднимаются на более высокий уровень обобщения, приближаются к понятиям.</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 xml:space="preserve">Модель помогает раскрыть смысл вводимых математических понятий посредством их образной подачи, а подключение резервов образного мышления к усвоению абстрактных математических зависимостей, что существенно облегчает усвоение и запоминание учебного материала, разгружает память детей, поскольку образ является более компактной </w:t>
      </w:r>
      <w:r w:rsidRPr="006D23E1">
        <w:rPr>
          <w:rFonts w:ascii="Times New Roman" w:eastAsia="Times New Roman" w:hAnsi="Times New Roman" w:cs="Times New Roman"/>
          <w:color w:val="000000"/>
          <w:sz w:val="28"/>
          <w:szCs w:val="28"/>
          <w:lang w:eastAsia="ru-RU"/>
        </w:rPr>
        <w:lastRenderedPageBreak/>
        <w:t>единицей, чем цепочка знаковых преобразований или вербальных рассуждений.</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 Математические понятия являются моделями разной степени условности (натуральный ряд чисел, планы, цифры и др.). Сложность их освоения обусловлена противоречием между образным мышлением дошкольника и абстрактностью самих понятий.</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Возможности формирования логического мышления следует использовать лишь в той степени, в какой это необходимо для ознакомления ребенка с некоторыми основами начальных научных знаний.</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Использование моделирования в развитии математических представлений дошкольников  дает ощутимые положительные результаты, а именно:</w:t>
      </w:r>
    </w:p>
    <w:p w:rsidR="008417AD" w:rsidRPr="006D23E1" w:rsidRDefault="008417AD" w:rsidP="008417AD">
      <w:pPr>
        <w:numPr>
          <w:ilvl w:val="0"/>
          <w:numId w:val="2"/>
        </w:numPr>
        <w:shd w:val="clear" w:color="auto" w:fill="FFFFFF"/>
        <w:spacing w:after="0" w:line="240" w:lineRule="auto"/>
        <w:ind w:left="1428"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позволяет выявить скрытые связи между явлениями и сделать их доступными  пониманию ребенка;</w:t>
      </w:r>
    </w:p>
    <w:p w:rsidR="008417AD" w:rsidRPr="006D23E1" w:rsidRDefault="008417AD" w:rsidP="008417AD">
      <w:pPr>
        <w:numPr>
          <w:ilvl w:val="0"/>
          <w:numId w:val="2"/>
        </w:numPr>
        <w:shd w:val="clear" w:color="auto" w:fill="FFFFFF"/>
        <w:spacing w:after="0" w:line="240" w:lineRule="auto"/>
        <w:ind w:left="1428"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улучшает понимание ребенком структуры и взаимосвязи составных частей объекта или явления;</w:t>
      </w:r>
    </w:p>
    <w:p w:rsidR="008417AD" w:rsidRPr="006D23E1" w:rsidRDefault="008417AD" w:rsidP="008417AD">
      <w:pPr>
        <w:numPr>
          <w:ilvl w:val="0"/>
          <w:numId w:val="2"/>
        </w:numPr>
        <w:shd w:val="clear" w:color="auto" w:fill="FFFFFF"/>
        <w:spacing w:after="0" w:line="240" w:lineRule="auto"/>
        <w:ind w:left="1428"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повышает наблюдательность ребенка, дает ему возможность заметить особенности окружающего мира;</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Все вышеперечисленное становится возможным, прежде всего потому, что метод моделирования как нельзя лучше соответствует особенностям умственного развития дошкольника, и прежде всего, наглядно-образному характеру его мышления.</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Все формы использования моделирования, а именно: предметное моделирование, предметно-схематическое моделирование, новый, перспективный метод моделирования дают  положительные результаты в практическом применении, активизируя познавательную деятельность детей.</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Метод моделирования открывает перед педагогом ряд дополнительных возможностей в умственном воспитании, в том числе и в развитии математических представлений дошкольников.</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Необходимо использовать метод моделирования шире, активно применяя во всех направлениях дошкольного воспитания, поскольку  данный метод дает наиболее ощутимые результаты.</w:t>
      </w:r>
    </w:p>
    <w:p w:rsidR="008417AD" w:rsidRPr="006D23E1" w:rsidRDefault="008417AD" w:rsidP="008417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D23E1">
        <w:rPr>
          <w:rFonts w:ascii="Times New Roman" w:eastAsia="Times New Roman" w:hAnsi="Times New Roman" w:cs="Times New Roman"/>
          <w:color w:val="000000"/>
          <w:sz w:val="28"/>
          <w:szCs w:val="28"/>
          <w:lang w:eastAsia="ru-RU"/>
        </w:rPr>
        <w:t>Таким образом, применение в образовательной деятельности метода моделирования помогает воспитателю выполнить одну из важных задач, поставленных реформой детского сада, – формировать у воспитанников самостоятельное, активное, логическое мышление. Развитие же таковых способностей может осуществляться лишь в самостоятельной деятельности детей, специально организуемой воспитателем в процессе образовательной деятельности.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b/>
          <w:bCs/>
          <w:sz w:val="28"/>
          <w:szCs w:val="28"/>
        </w:rPr>
        <w:t> Виды моделей</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br/>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дошкольном обучении применяются разные </w:t>
      </w:r>
      <w:r w:rsidRPr="001231A6">
        <w:rPr>
          <w:rFonts w:ascii="Times New Roman" w:eastAsia="Calibri" w:hAnsi="Times New Roman" w:cs="Times New Roman"/>
          <w:b/>
          <w:bCs/>
          <w:sz w:val="28"/>
          <w:szCs w:val="28"/>
        </w:rPr>
        <w:t>виды моделей</w:t>
      </w:r>
      <w:r w:rsidRPr="001231A6">
        <w:rPr>
          <w:rFonts w:ascii="Times New Roman" w:eastAsia="Calibri" w:hAnsi="Times New Roman" w:cs="Times New Roman"/>
          <w:sz w:val="28"/>
          <w:szCs w:val="28"/>
        </w:rPr>
        <w:t>.</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t>Прежде всего </w:t>
      </w:r>
      <w:r w:rsidRPr="001231A6">
        <w:rPr>
          <w:rFonts w:ascii="Times New Roman" w:eastAsia="Calibri" w:hAnsi="Times New Roman" w:cs="Times New Roman"/>
          <w:b/>
          <w:bCs/>
          <w:sz w:val="28"/>
          <w:szCs w:val="28"/>
        </w:rPr>
        <w:t>предметные,</w:t>
      </w:r>
      <w:r w:rsidRPr="001231A6">
        <w:rPr>
          <w:rFonts w:ascii="Times New Roman" w:eastAsia="Calibri" w:hAnsi="Times New Roman" w:cs="Times New Roman"/>
          <w:sz w:val="28"/>
          <w:szCs w:val="28"/>
        </w:rPr>
        <w:t> в которых воспроизводятся конструктивные особенности, пропорции, взаимосвязь частей каких-либо объектов. Это могут быть технические игрушки, в которых отражен принцип устройства механизма; модели построек. В настоящее время появилось много литературы, пособий для детей, где представлены модели, которые, например, знакомят с органами чувств (устройство глаза, уха), с внутренним строением организма (связь зрения, слуха с мозгом, а мозга – с движениями). Обучение с использованием таких моделей подводит детей к осознанию своих возможностей, приучает быть внимательными к своему физическому и психическому здоровью.</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Старшим дошкольникам доступны </w:t>
      </w:r>
      <w:r w:rsidRPr="001231A6">
        <w:rPr>
          <w:rFonts w:ascii="Times New Roman" w:eastAsia="Calibri" w:hAnsi="Times New Roman" w:cs="Times New Roman"/>
          <w:b/>
          <w:bCs/>
          <w:sz w:val="28"/>
          <w:szCs w:val="28"/>
        </w:rPr>
        <w:t>предметно-схематические</w:t>
      </w:r>
      <w:r w:rsidRPr="001231A6">
        <w:rPr>
          <w:rFonts w:ascii="Times New Roman" w:eastAsia="Calibri" w:hAnsi="Times New Roman" w:cs="Times New Roman"/>
          <w:sz w:val="28"/>
          <w:szCs w:val="28"/>
        </w:rPr>
        <w:t> модели, в которых существенные признаки и связи выражены с помощью предметов-заместителей, графических знаков. Пример такой модели – календарь природы, который ведут дети, используя специальные значки-символы для обозначения явлений в неживой и живой природе. Педагог учит детей моделированию при составлении плана (комнаты, огорода, кукольного уголка), схемы маршрута (путь из дома в детский сад). Распространенными предметно-схематическими моделями являются чертежи, выкройки. Например, педагог предлагает сделать костюмы для кукол и в процессе работы формирует у детей представление о мерке, о моделировании одежды.</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При анализе содержания литературного произведения целесообразно обратиться к предложенной О.М.Дьяченко методике обучения детей </w:t>
      </w:r>
      <w:r w:rsidRPr="001231A6">
        <w:rPr>
          <w:rFonts w:ascii="Times New Roman" w:eastAsia="Calibri" w:hAnsi="Times New Roman" w:cs="Times New Roman"/>
          <w:b/>
          <w:bCs/>
          <w:sz w:val="28"/>
          <w:szCs w:val="28"/>
        </w:rPr>
        <w:t>моделированию сказки.</w:t>
      </w:r>
      <w:r w:rsidRPr="001231A6">
        <w:rPr>
          <w:rFonts w:ascii="Times New Roman" w:eastAsia="Calibri" w:hAnsi="Times New Roman" w:cs="Times New Roman"/>
          <w:sz w:val="28"/>
          <w:szCs w:val="28"/>
        </w:rPr>
        <w:t> Содержание сказки делят на логически завершенные части, к каждой из которых на полоске бумаги дети схематично рисуют картинку (пиктограмма).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результате получается апперцептивная схема – полное представление о содержании произведения. Опираясь на нее, дошкольники успешнее пересказывают сказку или рассказ, показывают ее на фланелеграфе и т.п.</w:t>
      </w:r>
    </w:p>
    <w:p w:rsid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«Необходимо учитывать, что использование моделей возможно при условии сформированности у дошкольников умений анализировать, сравнивать, обобщать, абстрагироваться от несущественных признаков при познании предмета. Освоение модели сопряжено с активными познавательными обследовательскими действиями, со способностью к замещению предметов посредст</w:t>
      </w:r>
      <w:r>
        <w:rPr>
          <w:rFonts w:ascii="Times New Roman" w:eastAsia="Calibri" w:hAnsi="Times New Roman" w:cs="Times New Roman"/>
          <w:sz w:val="28"/>
          <w:szCs w:val="28"/>
        </w:rPr>
        <w:t>вом условных знаков, символов».</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b/>
          <w:bCs/>
          <w:sz w:val="28"/>
          <w:szCs w:val="28"/>
        </w:rPr>
        <w:t> Моделирование в раннем и дошкольном детстве</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br/>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Моделирование - приблизительное воспроизведение каких либо объектов которые по своей сложности и величине не поддаются или плохо поддаются исследованию и изготовлению в натуре. Моделирование, проводимое в процессе обучения и воспитания детей, служит разви</w:t>
      </w:r>
      <w:r w:rsidRPr="001231A6">
        <w:rPr>
          <w:rFonts w:ascii="Times New Roman" w:eastAsia="Calibri" w:hAnsi="Times New Roman" w:cs="Times New Roman"/>
          <w:sz w:val="28"/>
          <w:szCs w:val="28"/>
        </w:rPr>
        <w:softHyphen/>
        <w:t>тию их способностей, углублению знаний по основам наук и по технологии обработки материалов. Оно способствует связи теории с практикой, формированию практических навыков, является средством расширения политехнического кругозора ребят. Объекты, выбираемые для моделирования, должны отражать в своей тематике достижения науки и техники, иметь общественно полезную направленность, соответствовать возрастным особенностям, интересам и уровню подготовки детей.</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Для того чтобы дошкольник мог развернуть сюжет игры, смоделировать ту или иную деятельность взрослых, он должен понять ее смысл, мотивы, задачи и нормы отношений, существующие между взрослыми. Самостоятельно сделать это ребенок не может. Лишь подготовленное воспитателем ознакомление с доступными детям дошкольного возраста видами труда раскрывает им смысл трудовых взаимоотношений взрослых, значение выполняемых ими действий. На этой основе возникает игра, и ребенок, реализуя взя</w:t>
      </w:r>
      <w:r w:rsidRPr="001231A6">
        <w:rPr>
          <w:rFonts w:ascii="Times New Roman" w:eastAsia="Calibri" w:hAnsi="Times New Roman" w:cs="Times New Roman"/>
          <w:sz w:val="28"/>
          <w:szCs w:val="28"/>
        </w:rPr>
        <w:softHyphen/>
        <w:t>тую роль, начинает глубже вникать в смысл, понимать мотивы и задачи деятельности людей, а также значение своей роли и своих действий.</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Сенсорное развитие ребенка—это развитие его восприятия и формирование представлений о внешних свойствах предметов: их форме, цвете, величине, положении в пространстве, а также запа</w:t>
      </w:r>
      <w:r w:rsidRPr="001231A6">
        <w:rPr>
          <w:rFonts w:ascii="Times New Roman" w:eastAsia="Calibri" w:hAnsi="Times New Roman" w:cs="Times New Roman"/>
          <w:sz w:val="28"/>
          <w:szCs w:val="28"/>
        </w:rPr>
        <w:softHyphen/>
        <w:t>хе, вкусе и т. п.</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Значение сенсорного моделирования в раннем и дошкольном детстве трудно переоценить. Именно этот возраст наиболее благопри</w:t>
      </w:r>
      <w:r w:rsidRPr="001231A6">
        <w:rPr>
          <w:rFonts w:ascii="Times New Roman" w:eastAsia="Calibri" w:hAnsi="Times New Roman" w:cs="Times New Roman"/>
          <w:sz w:val="28"/>
          <w:szCs w:val="28"/>
        </w:rPr>
        <w:softHyphen/>
        <w:t>ятен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(Ф. Фребель, М. Монтессори, О. Декроли), а также известные представители оте</w:t>
      </w:r>
      <w:r w:rsidRPr="001231A6">
        <w:rPr>
          <w:rFonts w:ascii="Times New Roman" w:eastAsia="Calibri" w:hAnsi="Times New Roman" w:cs="Times New Roman"/>
          <w:sz w:val="28"/>
          <w:szCs w:val="28"/>
        </w:rPr>
        <w:softHyphen/>
        <w:t>чественной дошкольной педагогики и психологии (Е. И. Тихеева, А. В. Запорожец, А. П. Усова, Н. П. Сакулина и др.) справедли</w:t>
      </w:r>
      <w:r w:rsidRPr="001231A6">
        <w:rPr>
          <w:rFonts w:ascii="Times New Roman" w:eastAsia="Calibri" w:hAnsi="Times New Roman" w:cs="Times New Roman"/>
          <w:sz w:val="28"/>
          <w:szCs w:val="28"/>
        </w:rPr>
        <w:softHyphen/>
        <w:t>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t>В книге</w:t>
      </w:r>
      <w:r w:rsidRPr="001231A6">
        <w:rPr>
          <w:rFonts w:ascii="Times New Roman" w:eastAsia="Calibri" w:hAnsi="Times New Roman" w:cs="Times New Roman"/>
          <w:b/>
          <w:bCs/>
          <w:sz w:val="28"/>
          <w:szCs w:val="28"/>
        </w:rPr>
        <w:t> </w:t>
      </w:r>
      <w:r w:rsidRPr="001231A6">
        <w:rPr>
          <w:rFonts w:ascii="Times New Roman" w:eastAsia="Calibri" w:hAnsi="Times New Roman" w:cs="Times New Roman"/>
          <w:sz w:val="28"/>
          <w:szCs w:val="28"/>
        </w:rPr>
        <w:t>Зеньковского В.В. „Психология детства”</w:t>
      </w:r>
      <w:r w:rsidRPr="001231A6">
        <w:rPr>
          <w:rFonts w:ascii="Times New Roman" w:eastAsia="Calibri" w:hAnsi="Times New Roman" w:cs="Times New Roman"/>
          <w:b/>
          <w:bCs/>
          <w:sz w:val="28"/>
          <w:szCs w:val="28"/>
        </w:rPr>
        <w:t> </w:t>
      </w:r>
      <w:r w:rsidRPr="001231A6">
        <w:rPr>
          <w:rFonts w:ascii="Times New Roman" w:eastAsia="Calibri" w:hAnsi="Times New Roman" w:cs="Times New Roman"/>
          <w:sz w:val="28"/>
          <w:szCs w:val="28"/>
        </w:rPr>
        <w:t>(Екатеринбург, 1995) автор говорит о том, что: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w:t>
      </w:r>
      <w:r w:rsidRPr="001231A6">
        <w:rPr>
          <w:rFonts w:ascii="Times New Roman" w:eastAsia="Calibri" w:hAnsi="Times New Roman" w:cs="Times New Roman"/>
          <w:sz w:val="28"/>
          <w:szCs w:val="28"/>
        </w:rPr>
        <w:softHyphen/>
        <w:t>димо и для успешного обучения ребенка в детском саду, в школе, и для многих видов труда».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С восприятия предметов и явлений окружающего мира начина</w:t>
      </w:r>
      <w:r w:rsidRPr="001231A6">
        <w:rPr>
          <w:rFonts w:ascii="Times New Roman" w:eastAsia="Calibri" w:hAnsi="Times New Roman" w:cs="Times New Roman"/>
          <w:sz w:val="28"/>
          <w:szCs w:val="28"/>
        </w:rPr>
        <w:softHyphen/>
        <w:t>ется познание. Все другие формы познания — запоминание, мыш</w:t>
      </w:r>
      <w:r w:rsidRPr="001231A6">
        <w:rPr>
          <w:rFonts w:ascii="Times New Roman" w:eastAsia="Calibri" w:hAnsi="Times New Roman" w:cs="Times New Roman"/>
          <w:sz w:val="28"/>
          <w:szCs w:val="28"/>
        </w:rPr>
        <w:softHyphen/>
        <w:t>ление, воображение — строятся на основе образов восприятия, явля</w:t>
      </w:r>
      <w:r w:rsidRPr="001231A6">
        <w:rPr>
          <w:rFonts w:ascii="Times New Roman" w:eastAsia="Calibri" w:hAnsi="Times New Roman" w:cs="Times New Roman"/>
          <w:sz w:val="28"/>
          <w:szCs w:val="28"/>
        </w:rPr>
        <w:softHyphen/>
        <w:t>ются результатом их переработки. Поэтому нормальное умственное развитие невозможно без опоры на полноценное восприятие.</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детском саду ребенок обучается сенсорному моделированию, рисованию, лепке, конструи</w:t>
      </w:r>
      <w:r w:rsidRPr="001231A6">
        <w:rPr>
          <w:rFonts w:ascii="Times New Roman" w:eastAsia="Calibri" w:hAnsi="Times New Roman" w:cs="Times New Roman"/>
          <w:sz w:val="28"/>
          <w:szCs w:val="28"/>
        </w:rPr>
        <w:softHyphen/>
        <w:t>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свой</w:t>
      </w:r>
      <w:r w:rsidRPr="001231A6">
        <w:rPr>
          <w:rFonts w:ascii="Times New Roman" w:eastAsia="Calibri" w:hAnsi="Times New Roman" w:cs="Times New Roman"/>
          <w:sz w:val="28"/>
          <w:szCs w:val="28"/>
        </w:rPr>
        <w:softHyphen/>
        <w:t>ствам предметов, их учета и использования. Так, для того чтобы получить в рисунке сходство с изображаемым предметом, ребенок должен достаточно точно уловить особенности его формы, цвета. Конструирование требует исследования формы предмета (образца), его строения. Ребенок выясняет взаимоотношения частей в прост</w:t>
      </w:r>
      <w:r w:rsidRPr="001231A6">
        <w:rPr>
          <w:rFonts w:ascii="Times New Roman" w:eastAsia="Calibri" w:hAnsi="Times New Roman" w:cs="Times New Roman"/>
          <w:sz w:val="28"/>
          <w:szCs w:val="28"/>
        </w:rPr>
        <w:softHyphen/>
        <w:t>ранстве и соотносит свойства образца со свойствами имеющегося материала. Формирование элементарных математических представлений предполагает знакомство с геометрическими формами и их разно</w:t>
      </w:r>
      <w:r w:rsidRPr="001231A6">
        <w:rPr>
          <w:rFonts w:ascii="Times New Roman" w:eastAsia="Calibri" w:hAnsi="Times New Roman" w:cs="Times New Roman"/>
          <w:sz w:val="28"/>
          <w:szCs w:val="28"/>
        </w:rPr>
        <w:softHyphen/>
        <w:t>видностями, сравнение объектов по величине. При усвоении грамоты огромную роль играет фонематический слух — точное дифференцирование речевых звуков — и зрительное восприятие начертания букв. Эти примеры легко можно было бы умножить.</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Не менее важно иметь в виду значение развития сенсорного моделирования для человеческой деятельности в целом, особенно для творческой дея</w:t>
      </w:r>
      <w:r w:rsidRPr="001231A6">
        <w:rPr>
          <w:rFonts w:ascii="Times New Roman" w:eastAsia="Calibri" w:hAnsi="Times New Roman" w:cs="Times New Roman"/>
          <w:sz w:val="28"/>
          <w:szCs w:val="28"/>
        </w:rPr>
        <w:softHyphen/>
        <w:t>тельности. Важнейшее место в ряду способностей, обеспечивающих успехи архитектора, конструктора, занимают сенсорные моделирование способности, позволяющие с особой глубиной, ясностью и точностью улавливать и передавать тончайшие нюансы формы, цвета, звучания и других внешних свойств предметов и явлений. А истоки сенсорных способностей лежат в общем уровне сенсорного развития, достигаемом в ранние периоды детства. Значение сенсорного развития ребенка для его будущей жизни выдвигает перед, теорией и практикой дошкольного воспитания за</w:t>
      </w:r>
      <w:r w:rsidRPr="001231A6">
        <w:rPr>
          <w:rFonts w:ascii="Times New Roman" w:eastAsia="Calibri" w:hAnsi="Times New Roman" w:cs="Times New Roman"/>
          <w:sz w:val="28"/>
          <w:szCs w:val="28"/>
        </w:rPr>
        <w:softHyphen/>
        <w:t xml:space="preserve">дачу разработки и использования наиболее эффективных </w:t>
      </w:r>
      <w:r w:rsidRPr="001231A6">
        <w:rPr>
          <w:rFonts w:ascii="Times New Roman" w:eastAsia="Calibri" w:hAnsi="Times New Roman" w:cs="Times New Roman"/>
          <w:sz w:val="28"/>
          <w:szCs w:val="28"/>
        </w:rPr>
        <w:lastRenderedPageBreak/>
        <w:t>средств и методов сенсорного воспитания в детском саду. Главное направле</w:t>
      </w:r>
      <w:r w:rsidRPr="001231A6">
        <w:rPr>
          <w:rFonts w:ascii="Times New Roman" w:eastAsia="Calibri" w:hAnsi="Times New Roman" w:cs="Times New Roman"/>
          <w:sz w:val="28"/>
          <w:szCs w:val="28"/>
        </w:rPr>
        <w:softHyphen/>
        <w:t>ние сенсорного воспитания должно состоять в вооружении ребенка сенсорной культурой. И конечно, каждый ребенок, даже без целенаправленного воспитания, так или иначе воспринимает все. Но если усвоение происходит стихийно, без разумного пе</w:t>
      </w:r>
      <w:r w:rsidRPr="001231A6">
        <w:rPr>
          <w:rFonts w:ascii="Times New Roman" w:eastAsia="Calibri" w:hAnsi="Times New Roman" w:cs="Times New Roman"/>
          <w:sz w:val="28"/>
          <w:szCs w:val="28"/>
        </w:rPr>
        <w:softHyphen/>
        <w:t>дагогического руководства взрослых, оно нередко оказывается по</w:t>
      </w:r>
      <w:r w:rsidRPr="001231A6">
        <w:rPr>
          <w:rFonts w:ascii="Times New Roman" w:eastAsia="Calibri" w:hAnsi="Times New Roman" w:cs="Times New Roman"/>
          <w:sz w:val="28"/>
          <w:szCs w:val="28"/>
        </w:rPr>
        <w:softHyphen/>
        <w:t>верхностным, неполноценным. Здесь-то и приходит на помощь сенсорное моделирование — последовательное планомерное ознакомле</w:t>
      </w:r>
      <w:r w:rsidRPr="001231A6">
        <w:rPr>
          <w:rFonts w:ascii="Times New Roman" w:eastAsia="Calibri" w:hAnsi="Times New Roman" w:cs="Times New Roman"/>
          <w:sz w:val="28"/>
          <w:szCs w:val="28"/>
        </w:rPr>
        <w:softHyphen/>
        <w:t>ние ребенка с сенсорной культурой человечества.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Большое значение в сенсорном воспитании имеет формирование у детей представлений о сенсорных эталонах— общепринятых об</w:t>
      </w:r>
      <w:r w:rsidRPr="001231A6">
        <w:rPr>
          <w:rFonts w:ascii="Times New Roman" w:eastAsia="Calibri" w:hAnsi="Times New Roman" w:cs="Times New Roman"/>
          <w:sz w:val="28"/>
          <w:szCs w:val="28"/>
        </w:rPr>
        <w:softHyphen/>
        <w:t>разцах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w:t>
      </w:r>
      <w:r w:rsidRPr="001231A6">
        <w:rPr>
          <w:rFonts w:ascii="Times New Roman" w:eastAsia="Calibri" w:hAnsi="Times New Roman" w:cs="Times New Roman"/>
          <w:sz w:val="28"/>
          <w:szCs w:val="28"/>
        </w:rPr>
        <w:softHyphen/>
        <w:t>гуры, величины — метрическая система мер. Свои виды эталонов имеются в слуховом восприятии (это фонемы родного языка, звуковысотные отношения), свои — во вкусовом, обонятельном восприятии.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Усвоение сенсорного моделирования— длительный и сложный процесс, не ограничивающийся рамками дошкольного детства и имеющий свою предысторию. Усвоить сенсорный эталон — это вовсе не зна</w:t>
      </w:r>
      <w:r w:rsidRPr="001231A6">
        <w:rPr>
          <w:rFonts w:ascii="Times New Roman" w:eastAsia="Calibri" w:hAnsi="Times New Roman" w:cs="Times New Roman"/>
          <w:sz w:val="28"/>
          <w:szCs w:val="28"/>
        </w:rPr>
        <w:softHyphen/>
        <w:t>чит научиться правильно называть то или иное свойство (как иногда считают не слишком искушенные педагоги). Необходимо иметь четкие представления о разновидностях каждого свойства и, главное, уметь пользоваться такими представлениями для анализа и выделе</w:t>
      </w:r>
      <w:r w:rsidRPr="001231A6">
        <w:rPr>
          <w:rFonts w:ascii="Times New Roman" w:eastAsia="Calibri" w:hAnsi="Times New Roman" w:cs="Times New Roman"/>
          <w:sz w:val="28"/>
          <w:szCs w:val="28"/>
        </w:rPr>
        <w:softHyphen/>
        <w:t>ния свойств самых различных предметов в самых различных ситуа</w:t>
      </w:r>
      <w:r w:rsidRPr="001231A6">
        <w:rPr>
          <w:rFonts w:ascii="Times New Roman" w:eastAsia="Calibri" w:hAnsi="Times New Roman" w:cs="Times New Roman"/>
          <w:sz w:val="28"/>
          <w:szCs w:val="28"/>
        </w:rPr>
        <w:softHyphen/>
        <w:t>циях. Иначе говоря, усвоение сенсорного моделирования— это использова</w:t>
      </w:r>
      <w:r w:rsidRPr="001231A6">
        <w:rPr>
          <w:rFonts w:ascii="Times New Roman" w:eastAsia="Calibri" w:hAnsi="Times New Roman" w:cs="Times New Roman"/>
          <w:sz w:val="28"/>
          <w:szCs w:val="28"/>
        </w:rPr>
        <w:softHyphen/>
        <w:t>ние их в качестве «единиц измерения» при оценке свойств веществ.</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Ознакомле</w:t>
      </w:r>
      <w:r w:rsidRPr="001231A6">
        <w:rPr>
          <w:rFonts w:ascii="Times New Roman" w:eastAsia="Calibri" w:hAnsi="Times New Roman" w:cs="Times New Roman"/>
          <w:sz w:val="28"/>
          <w:szCs w:val="28"/>
        </w:rPr>
        <w:softHyphen/>
        <w:t>ние с этими свойствами составляет основное содержание сенсорного моделирования в детском саду. И это естественно, так как именно форма, величина и цвет имеют определяющее значение для форми</w:t>
      </w:r>
      <w:r w:rsidRPr="001231A6">
        <w:rPr>
          <w:rFonts w:ascii="Times New Roman" w:eastAsia="Calibri" w:hAnsi="Times New Roman" w:cs="Times New Roman"/>
          <w:sz w:val="28"/>
          <w:szCs w:val="28"/>
        </w:rPr>
        <w:softHyphen/>
        <w:t>рования зрительных представлений о предметах и явлениях действительности. Правильное восприятие формы, величины, цвета необходимо для успешного усвоения многих учебных предметов в школе, от него зависит и формирование способностей ко многим видам творческой деятельности.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b/>
          <w:bCs/>
          <w:sz w:val="28"/>
          <w:szCs w:val="28"/>
        </w:rPr>
        <w:t>3.2 Использование моделирования в развитии математических представлений детей среднего дошкольного возраста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br/>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«Большинство современных исследований посвящено изучению возможности развития моделирования и исполь</w:t>
      </w:r>
      <w:r w:rsidRPr="001231A6">
        <w:rPr>
          <w:rFonts w:ascii="Times New Roman" w:eastAsia="Calibri" w:hAnsi="Times New Roman" w:cs="Times New Roman"/>
          <w:sz w:val="28"/>
          <w:szCs w:val="28"/>
        </w:rPr>
        <w:softHyphen/>
        <w:t>зования модели в старшем дошкольном возрасте. Однако в среднем дошкольном возрасте уже существуют предпосыл</w:t>
      </w:r>
      <w:r w:rsidRPr="001231A6">
        <w:rPr>
          <w:rFonts w:ascii="Times New Roman" w:eastAsia="Calibri" w:hAnsi="Times New Roman" w:cs="Times New Roman"/>
          <w:sz w:val="28"/>
          <w:szCs w:val="28"/>
        </w:rPr>
        <w:softHyphen/>
        <w:t>ки развития моделирования, использования модели в по</w:t>
      </w:r>
      <w:r w:rsidRPr="001231A6">
        <w:rPr>
          <w:rFonts w:ascii="Times New Roman" w:eastAsia="Calibri" w:hAnsi="Times New Roman" w:cs="Times New Roman"/>
          <w:sz w:val="28"/>
          <w:szCs w:val="28"/>
        </w:rPr>
        <w:softHyphen/>
        <w:t>знании. В этом возрасте происходят изменения в познава</w:t>
      </w:r>
      <w:r w:rsidRPr="001231A6">
        <w:rPr>
          <w:rFonts w:ascii="Times New Roman" w:eastAsia="Calibri" w:hAnsi="Times New Roman" w:cs="Times New Roman"/>
          <w:sz w:val="28"/>
          <w:szCs w:val="28"/>
        </w:rPr>
        <w:softHyphen/>
        <w:t>тельной деятельности ребенка, изменяются содержательная и операционная стороны, зарождаются познавательные мо</w:t>
      </w:r>
      <w:r w:rsidRPr="001231A6">
        <w:rPr>
          <w:rFonts w:ascii="Times New Roman" w:eastAsia="Calibri" w:hAnsi="Times New Roman" w:cs="Times New Roman"/>
          <w:sz w:val="28"/>
          <w:szCs w:val="28"/>
        </w:rPr>
        <w:softHyphen/>
        <w:t>тивы. Поэтому данный возраст называют возрастом «мно</w:t>
      </w:r>
      <w:r w:rsidRPr="001231A6">
        <w:rPr>
          <w:rFonts w:ascii="Times New Roman" w:eastAsia="Calibri" w:hAnsi="Times New Roman" w:cs="Times New Roman"/>
          <w:sz w:val="28"/>
          <w:szCs w:val="28"/>
        </w:rPr>
        <w:softHyphen/>
        <w:t>жества открытий». Ребенок активно познает предметные эталоны, овладевает умениями учитывать и использовать свойства предметов в практической деятельности. Дошколь</w:t>
      </w:r>
      <w:r w:rsidRPr="001231A6">
        <w:rPr>
          <w:rFonts w:ascii="Times New Roman" w:eastAsia="Calibri" w:hAnsi="Times New Roman" w:cs="Times New Roman"/>
          <w:sz w:val="28"/>
          <w:szCs w:val="28"/>
        </w:rPr>
        <w:softHyphen/>
        <w:t>ник осваивает разнообразные способы исследования, стано</w:t>
      </w:r>
      <w:r w:rsidRPr="001231A6">
        <w:rPr>
          <w:rFonts w:ascii="Times New Roman" w:eastAsia="Calibri" w:hAnsi="Times New Roman" w:cs="Times New Roman"/>
          <w:sz w:val="28"/>
          <w:szCs w:val="28"/>
        </w:rPr>
        <w:softHyphen/>
        <w:t>вится «почемучкой», интересующимся всем, что его окружает». (13,с.146)</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При выраженном интересе к окружающему миру ребенок среднего дошкольного возраста не владеет адекватными средствами получения необходимой информации поэтому педагог призван помочь ему в овладении средствами дозна</w:t>
      </w:r>
      <w:r w:rsidRPr="001231A6">
        <w:rPr>
          <w:rFonts w:ascii="Times New Roman" w:eastAsia="Calibri" w:hAnsi="Times New Roman" w:cs="Times New Roman"/>
          <w:sz w:val="28"/>
          <w:szCs w:val="28"/>
        </w:rPr>
        <w:softHyphen/>
        <w:t>ния, выработанными человечеством и позволяющими само</w:t>
      </w:r>
      <w:r w:rsidRPr="001231A6">
        <w:rPr>
          <w:rFonts w:ascii="Times New Roman" w:eastAsia="Calibri" w:hAnsi="Times New Roman" w:cs="Times New Roman"/>
          <w:sz w:val="28"/>
          <w:szCs w:val="28"/>
        </w:rPr>
        <w:softHyphen/>
        <w:t>стоятельно открывать новое. </w:t>
      </w:r>
      <w:r w:rsidRPr="001231A6">
        <w:rPr>
          <w:rFonts w:ascii="Times New Roman" w:eastAsia="Calibri" w:hAnsi="Times New Roman" w:cs="Times New Roman"/>
          <w:b/>
          <w:bCs/>
          <w:sz w:val="28"/>
          <w:szCs w:val="28"/>
        </w:rPr>
        <w:t>В связи с этим давайте рассмотрим возможности овладения мо</w:t>
      </w:r>
      <w:r w:rsidRPr="001231A6">
        <w:rPr>
          <w:rFonts w:ascii="Times New Roman" w:eastAsia="Calibri" w:hAnsi="Times New Roman" w:cs="Times New Roman"/>
          <w:b/>
          <w:bCs/>
          <w:sz w:val="28"/>
          <w:szCs w:val="28"/>
        </w:rPr>
        <w:softHyphen/>
        <w:t>делированием как средством познания свойств и отношений предметов детьми среднего дошкольного возраста.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Часть свойств и отношений (цвет, размер, форма) осваивается детьми достаточно полно. Дети устанавливают отношения, успешно понимают простые логические связи, поясняют их. Другие свойства и отношения осваиваются не</w:t>
      </w:r>
      <w:r w:rsidRPr="001231A6">
        <w:rPr>
          <w:rFonts w:ascii="Times New Roman" w:eastAsia="Calibri" w:hAnsi="Times New Roman" w:cs="Times New Roman"/>
          <w:sz w:val="28"/>
          <w:szCs w:val="28"/>
        </w:rPr>
        <w:softHyphen/>
        <w:t>достаточно глубоко, дети затрудняются в определении сенсорных эталонов, «смешивают» объемы представлений (на</w:t>
      </w:r>
      <w:r w:rsidRPr="001231A6">
        <w:rPr>
          <w:rFonts w:ascii="Times New Roman" w:eastAsia="Calibri" w:hAnsi="Times New Roman" w:cs="Times New Roman"/>
          <w:sz w:val="28"/>
          <w:szCs w:val="28"/>
        </w:rPr>
        <w:softHyphen/>
        <w:t>пример, неверно употребляют термины — большой вместо тяжелый, мягкий вместо легкий и т.п.). Неравномерность освоения свойств и отношений связана как с особенностями самих свойств (частотой их проявления, степенью выражен</w:t>
      </w:r>
      <w:r w:rsidRPr="001231A6">
        <w:rPr>
          <w:rFonts w:ascii="Times New Roman" w:eastAsia="Calibri" w:hAnsi="Times New Roman" w:cs="Times New Roman"/>
          <w:sz w:val="28"/>
          <w:szCs w:val="28"/>
        </w:rPr>
        <w:softHyphen/>
        <w:t>ности), так и с уровнем овладения способами их познания. Низкий уровень освоения свойств и отношений, их «размы</w:t>
      </w:r>
      <w:r w:rsidRPr="001231A6">
        <w:rPr>
          <w:rFonts w:ascii="Times New Roman" w:eastAsia="Calibri" w:hAnsi="Times New Roman" w:cs="Times New Roman"/>
          <w:sz w:val="28"/>
          <w:szCs w:val="28"/>
        </w:rPr>
        <w:softHyphen/>
        <w:t>тость» обусловлены, по нашему мнению, следующими при</w:t>
      </w:r>
      <w:r w:rsidRPr="001231A6">
        <w:rPr>
          <w:rFonts w:ascii="Times New Roman" w:eastAsia="Calibri" w:hAnsi="Times New Roman" w:cs="Times New Roman"/>
          <w:sz w:val="28"/>
          <w:szCs w:val="28"/>
        </w:rPr>
        <w:softHyphen/>
        <w:t>чинами: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существующей практике наблюдается перенос акцентов на развитие познавательных операций без доста</w:t>
      </w:r>
      <w:r w:rsidRPr="001231A6">
        <w:rPr>
          <w:rFonts w:ascii="Times New Roman" w:eastAsia="Calibri" w:hAnsi="Times New Roman" w:cs="Times New Roman"/>
          <w:sz w:val="28"/>
          <w:szCs w:val="28"/>
        </w:rPr>
        <w:softHyphen/>
        <w:t>точного расширения сенсорных представлений. Расшире</w:t>
      </w:r>
      <w:r w:rsidRPr="001231A6">
        <w:rPr>
          <w:rFonts w:ascii="Times New Roman" w:eastAsia="Calibri" w:hAnsi="Times New Roman" w:cs="Times New Roman"/>
          <w:sz w:val="28"/>
          <w:szCs w:val="28"/>
        </w:rPr>
        <w:softHyphen/>
        <w:t xml:space="preserve">ние и углубление представлений о свойствах и </w:t>
      </w:r>
      <w:r w:rsidRPr="001231A6">
        <w:rPr>
          <w:rFonts w:ascii="Times New Roman" w:eastAsia="Calibri" w:hAnsi="Times New Roman" w:cs="Times New Roman"/>
          <w:sz w:val="28"/>
          <w:szCs w:val="28"/>
        </w:rPr>
        <w:lastRenderedPageBreak/>
        <w:t>отноше</w:t>
      </w:r>
      <w:r w:rsidRPr="001231A6">
        <w:rPr>
          <w:rFonts w:ascii="Times New Roman" w:eastAsia="Calibri" w:hAnsi="Times New Roman" w:cs="Times New Roman"/>
          <w:sz w:val="28"/>
          <w:szCs w:val="28"/>
        </w:rPr>
        <w:softHyphen/>
        <w:t>ниях происходит попутно, следствием чего является разрыв связи между сенсорными и логическими компонентами познания.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Обособленное изучение свойств и отношений не всегда способствует развитию системного видения объек</w:t>
      </w:r>
      <w:r w:rsidRPr="001231A6">
        <w:rPr>
          <w:rFonts w:ascii="Times New Roman" w:eastAsia="Calibri" w:hAnsi="Times New Roman" w:cs="Times New Roman"/>
          <w:sz w:val="28"/>
          <w:szCs w:val="28"/>
        </w:rPr>
        <w:softHyphen/>
        <w:t>тов мира. Так форму и размер рассматривают как математические свойства и отношения, цвет связывают с изобразительной деятельностью, шероховатость ассоциируют с природоведческими знаниями. Разделение содержания согласно методикам отражается на развитии таких же раз</w:t>
      </w:r>
      <w:r w:rsidRPr="001231A6">
        <w:rPr>
          <w:rFonts w:ascii="Times New Roman" w:eastAsia="Calibri" w:hAnsi="Times New Roman" w:cs="Times New Roman"/>
          <w:sz w:val="28"/>
          <w:szCs w:val="28"/>
        </w:rPr>
        <w:softHyphen/>
        <w:t>дельных представлений об объектах.</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программах развития и воспитания детей до</w:t>
      </w:r>
      <w:r w:rsidRPr="001231A6">
        <w:rPr>
          <w:rFonts w:ascii="Times New Roman" w:eastAsia="Calibri" w:hAnsi="Times New Roman" w:cs="Times New Roman"/>
          <w:sz w:val="28"/>
          <w:szCs w:val="28"/>
        </w:rPr>
        <w:softHyphen/>
        <w:t>школьного возраста содержание свойств и отношений объединено, нет четкого определения представлений и уме</w:t>
      </w:r>
      <w:r w:rsidRPr="001231A6">
        <w:rPr>
          <w:rFonts w:ascii="Times New Roman" w:eastAsia="Calibri" w:hAnsi="Times New Roman" w:cs="Times New Roman"/>
          <w:sz w:val="28"/>
          <w:szCs w:val="28"/>
        </w:rPr>
        <w:softHyphen/>
        <w:t>ний их обследования детьми.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У педагогов отсутствуют конкретные знания и умения, позволяющие им расширять и развивать опыт освоения свойств и отношений предметов детьми до</w:t>
      </w:r>
      <w:r w:rsidRPr="001231A6">
        <w:rPr>
          <w:rFonts w:ascii="Times New Roman" w:eastAsia="Calibri" w:hAnsi="Times New Roman" w:cs="Times New Roman"/>
          <w:sz w:val="28"/>
          <w:szCs w:val="28"/>
        </w:rPr>
        <w:softHyphen/>
        <w:t>школьного возраста.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Применение модели при группировке фигур позволяет детям более успешно выделять и удерживать основания для образования групп. Если до этого дети часто изменяли основания, группировали предметы по двум свойствам одновременно, переключались на игру, то при использо</w:t>
      </w:r>
      <w:r w:rsidRPr="001231A6">
        <w:rPr>
          <w:rFonts w:ascii="Times New Roman" w:eastAsia="Calibri" w:hAnsi="Times New Roman" w:cs="Times New Roman"/>
          <w:sz w:val="28"/>
          <w:szCs w:val="28"/>
        </w:rPr>
        <w:softHyphen/>
        <w:t>вании модели они более успешно обследуют предметы, группируют их, поясняя свои действия педагогу.</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Количественный анализ показал, что у большинства де</w:t>
      </w:r>
      <w:r w:rsidRPr="001231A6">
        <w:rPr>
          <w:rFonts w:ascii="Times New Roman" w:eastAsia="Calibri" w:hAnsi="Times New Roman" w:cs="Times New Roman"/>
          <w:sz w:val="28"/>
          <w:szCs w:val="28"/>
        </w:rPr>
        <w:softHyphen/>
        <w:t>тей пятого года жизни уровень освоения свойств и отно</w:t>
      </w:r>
      <w:r w:rsidRPr="001231A6">
        <w:rPr>
          <w:rFonts w:ascii="Times New Roman" w:eastAsia="Calibri" w:hAnsi="Times New Roman" w:cs="Times New Roman"/>
          <w:sz w:val="28"/>
          <w:szCs w:val="28"/>
        </w:rPr>
        <w:softHyphen/>
        <w:t>шений предметов при использовании модели повысился </w:t>
      </w:r>
      <w:r w:rsidRPr="001231A6">
        <w:rPr>
          <w:rFonts w:ascii="Times New Roman" w:eastAsia="Calibri" w:hAnsi="Times New Roman" w:cs="Times New Roman"/>
          <w:b/>
          <w:bCs/>
          <w:sz w:val="28"/>
          <w:szCs w:val="28"/>
        </w:rPr>
        <w:t>Сенсорные модели</w:t>
      </w:r>
      <w:r w:rsidR="00CA63C9">
        <w:rPr>
          <w:rFonts w:ascii="Times New Roman" w:eastAsia="Calibri" w:hAnsi="Times New Roman" w:cs="Times New Roman"/>
          <w:b/>
          <w:bCs/>
          <w:sz w:val="28"/>
          <w:szCs w:val="28"/>
        </w:rPr>
        <w:t xml:space="preserve"> </w:t>
      </w:r>
      <w:r w:rsidRPr="001231A6">
        <w:rPr>
          <w:rFonts w:ascii="Times New Roman" w:eastAsia="Calibri" w:hAnsi="Times New Roman" w:cs="Times New Roman"/>
          <w:sz w:val="28"/>
          <w:szCs w:val="28"/>
        </w:rPr>
        <w:t>помогают детям выявить конкретные отличия свойств, а модели </w:t>
      </w:r>
      <w:r w:rsidRPr="001231A6">
        <w:rPr>
          <w:rFonts w:ascii="Times New Roman" w:eastAsia="Calibri" w:hAnsi="Times New Roman" w:cs="Times New Roman"/>
          <w:b/>
          <w:bCs/>
          <w:sz w:val="28"/>
          <w:szCs w:val="28"/>
        </w:rPr>
        <w:t>логиче</w:t>
      </w:r>
      <w:r w:rsidRPr="001231A6">
        <w:rPr>
          <w:rFonts w:ascii="Times New Roman" w:eastAsia="Calibri" w:hAnsi="Times New Roman" w:cs="Times New Roman"/>
          <w:b/>
          <w:bCs/>
          <w:sz w:val="28"/>
          <w:szCs w:val="28"/>
        </w:rPr>
        <w:softHyphen/>
        <w:t>ского содержания</w:t>
      </w:r>
      <w:r w:rsidRPr="001231A6">
        <w:rPr>
          <w:rFonts w:ascii="Times New Roman" w:eastAsia="Calibri" w:hAnsi="Times New Roman" w:cs="Times New Roman"/>
          <w:sz w:val="28"/>
          <w:szCs w:val="28"/>
        </w:rPr>
        <w:t> способствуют лучшему выделению связей, отношений, обобщению и логизации содержания. Наглядность, образность модели, возможность практичес</w:t>
      </w:r>
      <w:r w:rsidRPr="001231A6">
        <w:rPr>
          <w:rFonts w:ascii="Times New Roman" w:eastAsia="Calibri" w:hAnsi="Times New Roman" w:cs="Times New Roman"/>
          <w:sz w:val="28"/>
          <w:szCs w:val="28"/>
        </w:rPr>
        <w:softHyphen/>
        <w:t>ких действий с ее элементами повышают интерес детей к заданиям, вызывают желание экспериментировать, ис</w:t>
      </w:r>
      <w:r w:rsidRPr="001231A6">
        <w:rPr>
          <w:rFonts w:ascii="Times New Roman" w:eastAsia="Calibri" w:hAnsi="Times New Roman" w:cs="Times New Roman"/>
          <w:sz w:val="28"/>
          <w:szCs w:val="28"/>
        </w:rPr>
        <w:softHyphen/>
        <w:t>следовать предметы и модель. Это свидетельствует о том, что использование модели в освоении свойств и отноше</w:t>
      </w:r>
      <w:r w:rsidRPr="001231A6">
        <w:rPr>
          <w:rFonts w:ascii="Times New Roman" w:eastAsia="Calibri" w:hAnsi="Times New Roman" w:cs="Times New Roman"/>
          <w:sz w:val="28"/>
          <w:szCs w:val="28"/>
        </w:rPr>
        <w:softHyphen/>
        <w:t>ний предметов может стать увлекательным средством по</w:t>
      </w:r>
      <w:r w:rsidRPr="001231A6">
        <w:rPr>
          <w:rFonts w:ascii="Times New Roman" w:eastAsia="Calibri" w:hAnsi="Times New Roman" w:cs="Times New Roman"/>
          <w:sz w:val="28"/>
          <w:szCs w:val="28"/>
        </w:rPr>
        <w:softHyphen/>
        <w:t>знания.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Одной из форм организации детской деятельности, учитывающей выявленные особенности освоения свойств и отношений предметов и способствующей проявлению детской самостоятельности в познании, наряду с экспери</w:t>
      </w:r>
      <w:r w:rsidRPr="001231A6">
        <w:rPr>
          <w:rFonts w:ascii="Times New Roman" w:eastAsia="Calibri" w:hAnsi="Times New Roman" w:cs="Times New Roman"/>
          <w:sz w:val="28"/>
          <w:szCs w:val="28"/>
        </w:rPr>
        <w:softHyphen/>
        <w:t>ментированием, решением практических и познавательных задач, является игра и игровые упражнения.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t>Возможность моделирования разнообразного содержания, сопоставления предметов и модели, вариативность форм проведения игр и игровых упражнений с моделями позволяют:</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 последовательно усложнять систему работы по освое</w:t>
      </w:r>
      <w:r w:rsidRPr="001231A6">
        <w:rPr>
          <w:rFonts w:ascii="Times New Roman" w:eastAsia="Calibri" w:hAnsi="Times New Roman" w:cs="Times New Roman"/>
          <w:sz w:val="28"/>
          <w:szCs w:val="28"/>
        </w:rPr>
        <w:softHyphen/>
        <w:t>нию моделирования как средства познания свойств и от</w:t>
      </w:r>
      <w:r w:rsidRPr="001231A6">
        <w:rPr>
          <w:rFonts w:ascii="Times New Roman" w:eastAsia="Calibri" w:hAnsi="Times New Roman" w:cs="Times New Roman"/>
          <w:sz w:val="28"/>
          <w:szCs w:val="28"/>
        </w:rPr>
        <w:softHyphen/>
        <w:t>ношений предметов детьми среднего дошкольного возраста, развивать умения осваивать содержание, моделировать, осознавать семиотическую функцию;</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 использовать разнообразные виды моделей (по от</w:t>
      </w:r>
      <w:r w:rsidRPr="001231A6">
        <w:rPr>
          <w:rFonts w:ascii="Times New Roman" w:eastAsia="Calibri" w:hAnsi="Times New Roman" w:cs="Times New Roman"/>
          <w:sz w:val="28"/>
          <w:szCs w:val="28"/>
        </w:rPr>
        <w:softHyphen/>
        <w:t>ражению содержания, по степени условности содержания, по способу выражения), оптимально сочетая познание са</w:t>
      </w:r>
      <w:r w:rsidRPr="001231A6">
        <w:rPr>
          <w:rFonts w:ascii="Times New Roman" w:eastAsia="Calibri" w:hAnsi="Times New Roman" w:cs="Times New Roman"/>
          <w:sz w:val="28"/>
          <w:szCs w:val="28"/>
        </w:rPr>
        <w:softHyphen/>
        <w:t>мой модели и новые знания об окружающем мире при ее применении;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 накапливать опыт познания посредством моделиро</w:t>
      </w:r>
      <w:r w:rsidRPr="001231A6">
        <w:rPr>
          <w:rFonts w:ascii="Times New Roman" w:eastAsia="Calibri" w:hAnsi="Times New Roman" w:cs="Times New Roman"/>
          <w:sz w:val="28"/>
          <w:szCs w:val="28"/>
        </w:rPr>
        <w:softHyphen/>
        <w:t>вания и использования модели в повседневной деятель</w:t>
      </w:r>
      <w:r w:rsidRPr="001231A6">
        <w:rPr>
          <w:rFonts w:ascii="Times New Roman" w:eastAsia="Calibri" w:hAnsi="Times New Roman" w:cs="Times New Roman"/>
          <w:sz w:val="28"/>
          <w:szCs w:val="28"/>
        </w:rPr>
        <w:softHyphen/>
        <w:t>ности через обогащение предметно-развивающей среды;</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 повысить интерес детей к познанию, пробудить у них желание наблюдать и экспериментировать со свойствами предметов и явлениями мира.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Освоению умений моделировать разнообразное содержа</w:t>
      </w:r>
      <w:r w:rsidRPr="001231A6">
        <w:rPr>
          <w:rFonts w:ascii="Times New Roman" w:eastAsia="Calibri" w:hAnsi="Times New Roman" w:cs="Times New Roman"/>
          <w:sz w:val="28"/>
          <w:szCs w:val="28"/>
        </w:rPr>
        <w:softHyphen/>
        <w:t>ние способствуют игры и игровые упражнения представ</w:t>
      </w:r>
      <w:r w:rsidRPr="001231A6">
        <w:rPr>
          <w:rFonts w:ascii="Times New Roman" w:eastAsia="Calibri" w:hAnsi="Times New Roman" w:cs="Times New Roman"/>
          <w:sz w:val="28"/>
          <w:szCs w:val="28"/>
        </w:rPr>
        <w:softHyphen/>
        <w:t>ленные в работах Л.А.Венгера, О.М.Дьяченко, Г.А.Глотовой и других авторов. С учетом индивидуальных особен</w:t>
      </w:r>
      <w:r w:rsidRPr="001231A6">
        <w:rPr>
          <w:rFonts w:ascii="Times New Roman" w:eastAsia="Calibri" w:hAnsi="Times New Roman" w:cs="Times New Roman"/>
          <w:sz w:val="28"/>
          <w:szCs w:val="28"/>
        </w:rPr>
        <w:softHyphen/>
        <w:t>ностей детей можно сконструировать интересные игры для любой группы. Общая цель таких игр — расширение и углубление представлений детей о свойствах и отношениях предметов посредством модели. Материалом для игр и ис</w:t>
      </w:r>
      <w:r w:rsidRPr="001231A6">
        <w:rPr>
          <w:rFonts w:ascii="Times New Roman" w:eastAsia="Calibri" w:hAnsi="Times New Roman" w:cs="Times New Roman"/>
          <w:sz w:val="28"/>
          <w:szCs w:val="28"/>
        </w:rPr>
        <w:softHyphen/>
        <w:t>следования могут выступать «привычные» на первый взгляд объекты: игрушки, природный, бросовый материал, любые предметы, окружающие дошкольника. Использование различных по форме и содержанию моделей в ходе обследо</w:t>
      </w:r>
      <w:r w:rsidRPr="001231A6">
        <w:rPr>
          <w:rFonts w:ascii="Times New Roman" w:eastAsia="Calibri" w:hAnsi="Times New Roman" w:cs="Times New Roman"/>
          <w:sz w:val="28"/>
          <w:szCs w:val="28"/>
        </w:rPr>
        <w:softHyphen/>
        <w:t>вания одних и тех же предметов позволяет ребенку «уви</w:t>
      </w:r>
      <w:r w:rsidRPr="001231A6">
        <w:rPr>
          <w:rFonts w:ascii="Times New Roman" w:eastAsia="Calibri" w:hAnsi="Times New Roman" w:cs="Times New Roman"/>
          <w:sz w:val="28"/>
          <w:szCs w:val="28"/>
        </w:rPr>
        <w:softHyphen/>
        <w:t>деть» многообразие свойств, отношений и связей предмета, активизирует его интерес к обычным, хорошо знакомым вещам. Однако следует помнить, что модель является лишь средством познания содержания, «подсказкой-помощни</w:t>
      </w:r>
      <w:r w:rsidRPr="001231A6">
        <w:rPr>
          <w:rFonts w:ascii="Times New Roman" w:eastAsia="Calibri" w:hAnsi="Times New Roman" w:cs="Times New Roman"/>
          <w:sz w:val="28"/>
          <w:szCs w:val="28"/>
        </w:rPr>
        <w:softHyphen/>
        <w:t>ком», следовательно, она не должна заменять собой реаль</w:t>
      </w:r>
      <w:r w:rsidRPr="001231A6">
        <w:rPr>
          <w:rFonts w:ascii="Times New Roman" w:eastAsia="Calibri" w:hAnsi="Times New Roman" w:cs="Times New Roman"/>
          <w:sz w:val="28"/>
          <w:szCs w:val="28"/>
        </w:rPr>
        <w:softHyphen/>
        <w:t>ные свойства и отношения. Модели могут лишь направлять исследование, помогать абстрагированию свойств, логизированию и обобщению отношений, выступать средством из</w:t>
      </w:r>
      <w:r w:rsidRPr="001231A6">
        <w:rPr>
          <w:rFonts w:ascii="Times New Roman" w:eastAsia="Calibri" w:hAnsi="Times New Roman" w:cs="Times New Roman"/>
          <w:sz w:val="28"/>
          <w:szCs w:val="28"/>
        </w:rPr>
        <w:softHyphen/>
        <w:t>мерения.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t>Преимущество игр заключается в возможности их ус</w:t>
      </w:r>
      <w:r w:rsidRPr="001231A6">
        <w:rPr>
          <w:rFonts w:ascii="Times New Roman" w:eastAsia="Calibri" w:hAnsi="Times New Roman" w:cs="Times New Roman"/>
          <w:sz w:val="28"/>
          <w:szCs w:val="28"/>
        </w:rPr>
        <w:softHyphen/>
        <w:t>ложнения и вариативности форм проведения, при этом как индивидуально с тем или иным ребенком, так и с различ</w:t>
      </w:r>
      <w:r w:rsidRPr="001231A6">
        <w:rPr>
          <w:rFonts w:ascii="Times New Roman" w:eastAsia="Calibri" w:hAnsi="Times New Roman" w:cs="Times New Roman"/>
          <w:sz w:val="28"/>
          <w:szCs w:val="28"/>
        </w:rPr>
        <w:softHyphen/>
        <w:t>ными группами детей.</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b/>
          <w:bCs/>
          <w:sz w:val="28"/>
          <w:szCs w:val="28"/>
        </w:rPr>
        <w:t>На первом этапе </w:t>
      </w:r>
      <w:r w:rsidRPr="001231A6">
        <w:rPr>
          <w:rFonts w:ascii="Times New Roman" w:eastAsia="Calibri" w:hAnsi="Times New Roman" w:cs="Times New Roman"/>
          <w:sz w:val="28"/>
          <w:szCs w:val="28"/>
        </w:rPr>
        <w:t>работы с дошкольниками, целью ко</w:t>
      </w:r>
      <w:r w:rsidRPr="001231A6">
        <w:rPr>
          <w:rFonts w:ascii="Times New Roman" w:eastAsia="Calibri" w:hAnsi="Times New Roman" w:cs="Times New Roman"/>
          <w:sz w:val="28"/>
          <w:szCs w:val="28"/>
        </w:rPr>
        <w:softHyphen/>
        <w:t>торого является накопление опыта практического исполь</w:t>
      </w:r>
      <w:r w:rsidRPr="001231A6">
        <w:rPr>
          <w:rFonts w:ascii="Times New Roman" w:eastAsia="Calibri" w:hAnsi="Times New Roman" w:cs="Times New Roman"/>
          <w:sz w:val="28"/>
          <w:szCs w:val="28"/>
        </w:rPr>
        <w:softHyphen/>
        <w:t>зования модели для выделения свойств и отношений предметов, восприятия модели, замещения, целесообразно использовать игры типа «Составь картинку», «Отгадки», «Домики свойств», «Клады», «Какая крона у дерева?» и др. Сопоставление в играх модели и реальных предметов дает возможность дошкольникам успешно различать, абстрагировать разнообразные свойства предмета, увидеть предмет в единстве его свойств и отношений. Конкретность модели облегчает понимание ее содержания, обес</w:t>
      </w:r>
      <w:r w:rsidRPr="001231A6">
        <w:rPr>
          <w:rFonts w:ascii="Times New Roman" w:eastAsia="Calibri" w:hAnsi="Times New Roman" w:cs="Times New Roman"/>
          <w:sz w:val="28"/>
          <w:szCs w:val="28"/>
        </w:rPr>
        <w:softHyphen/>
        <w:t>печивает успешность установления детьми связи «реаль</w:t>
      </w:r>
      <w:r w:rsidRPr="001231A6">
        <w:rPr>
          <w:rFonts w:ascii="Times New Roman" w:eastAsia="Calibri" w:hAnsi="Times New Roman" w:cs="Times New Roman"/>
          <w:sz w:val="28"/>
          <w:szCs w:val="28"/>
        </w:rPr>
        <w:softHyphen/>
        <w:t>ность—модель». Вариативность игр, необычность форм, забавные обозначения свойств вызывают эмоциональный интерес у детей к игре, желание самостоятельно рассмат</w:t>
      </w:r>
      <w:r w:rsidRPr="001231A6">
        <w:rPr>
          <w:rFonts w:ascii="Times New Roman" w:eastAsia="Calibri" w:hAnsi="Times New Roman" w:cs="Times New Roman"/>
          <w:sz w:val="28"/>
          <w:szCs w:val="28"/>
        </w:rPr>
        <w:softHyphen/>
        <w:t>ривать предметы, выделять свойства. Игра позволяет оп</w:t>
      </w:r>
      <w:r w:rsidRPr="001231A6">
        <w:rPr>
          <w:rFonts w:ascii="Times New Roman" w:eastAsia="Calibri" w:hAnsi="Times New Roman" w:cs="Times New Roman"/>
          <w:sz w:val="28"/>
          <w:szCs w:val="28"/>
        </w:rPr>
        <w:softHyphen/>
        <w:t>тимально учитывать особенности освоения признаков предметов посредством модели.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среднем-дошкольном возрасте дети лучше устанавли</w:t>
      </w:r>
      <w:r w:rsidRPr="001231A6">
        <w:rPr>
          <w:rFonts w:ascii="Times New Roman" w:eastAsia="Calibri" w:hAnsi="Times New Roman" w:cs="Times New Roman"/>
          <w:sz w:val="28"/>
          <w:szCs w:val="28"/>
        </w:rPr>
        <w:softHyphen/>
        <w:t>вают связь «реальность—модель» в практической ситуации, чем могут пояснить ее.</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Успешность установления связи «реальность—модель» зависит от степени сходства предмета и модели. Если мо</w:t>
      </w:r>
      <w:r w:rsidRPr="001231A6">
        <w:rPr>
          <w:rFonts w:ascii="Times New Roman" w:eastAsia="Calibri" w:hAnsi="Times New Roman" w:cs="Times New Roman"/>
          <w:sz w:val="28"/>
          <w:szCs w:val="28"/>
        </w:rPr>
        <w:softHyphen/>
        <w:t>дель не сохраняет черты подобия предмету, дети затрудняются установить связь. Необходимость сопостав</w:t>
      </w:r>
      <w:r w:rsidRPr="001231A6">
        <w:rPr>
          <w:rFonts w:ascii="Times New Roman" w:eastAsia="Calibri" w:hAnsi="Times New Roman" w:cs="Times New Roman"/>
          <w:sz w:val="28"/>
          <w:szCs w:val="28"/>
        </w:rPr>
        <w:softHyphen/>
        <w:t>ления свойств предмета и их обозначений в играх позво</w:t>
      </w:r>
      <w:r w:rsidRPr="001231A6">
        <w:rPr>
          <w:rFonts w:ascii="Times New Roman" w:eastAsia="Calibri" w:hAnsi="Times New Roman" w:cs="Times New Roman"/>
          <w:sz w:val="28"/>
          <w:szCs w:val="28"/>
        </w:rPr>
        <w:softHyphen/>
        <w:t>ляет развивать умения устанавливать данную связь, повы</w:t>
      </w:r>
      <w:r w:rsidRPr="001231A6">
        <w:rPr>
          <w:rFonts w:ascii="Times New Roman" w:eastAsia="Calibri" w:hAnsi="Times New Roman" w:cs="Times New Roman"/>
          <w:sz w:val="28"/>
          <w:szCs w:val="28"/>
        </w:rPr>
        <w:softHyphen/>
        <w:t>шает интерес к обследованию предметов.</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Так, в игре «Подбери модель к...» дошкольникам было предложено рассмотреть предмет и выбрать карточки-обо</w:t>
      </w:r>
      <w:r w:rsidRPr="001231A6">
        <w:rPr>
          <w:rFonts w:ascii="Times New Roman" w:eastAsia="Calibri" w:hAnsi="Times New Roman" w:cs="Times New Roman"/>
          <w:sz w:val="28"/>
          <w:szCs w:val="28"/>
        </w:rPr>
        <w:softHyphen/>
        <w:t>значения свойств, которыми данный предмет обладает. Георгий Ч. (4 года, 6 месяцев), рассматривая шишку, стал с увлечением перекладывать карточки, «тасовать» их, рас</w:t>
      </w:r>
      <w:r w:rsidRPr="001231A6">
        <w:rPr>
          <w:rFonts w:ascii="Times New Roman" w:eastAsia="Calibri" w:hAnsi="Times New Roman" w:cs="Times New Roman"/>
          <w:sz w:val="28"/>
          <w:szCs w:val="28"/>
        </w:rPr>
        <w:softHyphen/>
        <w:t>кладывать на столе, быстро и уверенно называя свойства. Выбрав обозначение «твердость—мягкость» он уточнил: «Они жесткие». Надавив на стол, заметил: «Нет, они мяг</w:t>
      </w:r>
      <w:r w:rsidRPr="001231A6">
        <w:rPr>
          <w:rFonts w:ascii="Times New Roman" w:eastAsia="Calibri" w:hAnsi="Times New Roman" w:cs="Times New Roman"/>
          <w:sz w:val="28"/>
          <w:szCs w:val="28"/>
        </w:rPr>
        <w:softHyphen/>
        <w:t>кие». Рассмотрев крошки и шишку, заключил: «Ой, я по</w:t>
      </w:r>
      <w:r w:rsidRPr="001231A6">
        <w:rPr>
          <w:rFonts w:ascii="Times New Roman" w:eastAsia="Calibri" w:hAnsi="Times New Roman" w:cs="Times New Roman"/>
          <w:sz w:val="28"/>
          <w:szCs w:val="28"/>
        </w:rPr>
        <w:softHyphen/>
        <w:t>нял, твердые, а так маленькие кусочки — мягкие».</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b/>
          <w:bCs/>
          <w:sz w:val="28"/>
          <w:szCs w:val="28"/>
        </w:rPr>
        <w:t>Второй этап </w:t>
      </w:r>
      <w:r w:rsidRPr="001231A6">
        <w:rPr>
          <w:rFonts w:ascii="Times New Roman" w:eastAsia="Calibri" w:hAnsi="Times New Roman" w:cs="Times New Roman"/>
          <w:sz w:val="28"/>
          <w:szCs w:val="28"/>
        </w:rPr>
        <w:t>работы направлен на развитие у детей умений использовать модель в установлении отноше</w:t>
      </w:r>
      <w:r w:rsidRPr="001231A6">
        <w:rPr>
          <w:rFonts w:ascii="Times New Roman" w:eastAsia="Calibri" w:hAnsi="Times New Roman" w:cs="Times New Roman"/>
          <w:sz w:val="28"/>
          <w:szCs w:val="28"/>
        </w:rPr>
        <w:softHyphen/>
        <w:t>ний, сопоставлять, сравнивать реальность и модель. При этом дети осваивали модель как средство измерения от</w:t>
      </w:r>
      <w:r w:rsidRPr="001231A6">
        <w:rPr>
          <w:rFonts w:ascii="Times New Roman" w:eastAsia="Calibri" w:hAnsi="Times New Roman" w:cs="Times New Roman"/>
          <w:sz w:val="28"/>
          <w:szCs w:val="28"/>
        </w:rPr>
        <w:softHyphen/>
        <w:t>ношений.</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t>Они с увлечением участвуют в играх типа «Волшеб</w:t>
      </w:r>
      <w:r w:rsidRPr="001231A6">
        <w:rPr>
          <w:rFonts w:ascii="Times New Roman" w:eastAsia="Calibri" w:hAnsi="Times New Roman" w:cs="Times New Roman"/>
          <w:sz w:val="28"/>
          <w:szCs w:val="28"/>
        </w:rPr>
        <w:softHyphen/>
        <w:t>ная фотография», «Волшебный компьютер», «Что чем уз</w:t>
      </w:r>
      <w:r w:rsidRPr="001231A6">
        <w:rPr>
          <w:rFonts w:ascii="Times New Roman" w:eastAsia="Calibri" w:hAnsi="Times New Roman" w:cs="Times New Roman"/>
          <w:sz w:val="28"/>
          <w:szCs w:val="28"/>
        </w:rPr>
        <w:softHyphen/>
        <w:t>наем?», «Рассадим гостей» и др. «Расчлененность» модели, наличие элементов-заместителей позволяет расширить действия детей при исследовании модели, повысить само</w:t>
      </w:r>
      <w:r w:rsidRPr="001231A6">
        <w:rPr>
          <w:rFonts w:ascii="Times New Roman" w:eastAsia="Calibri" w:hAnsi="Times New Roman" w:cs="Times New Roman"/>
          <w:sz w:val="28"/>
          <w:szCs w:val="28"/>
        </w:rPr>
        <w:softHyphen/>
        <w:t>стоятельность и интерес к установлению отношений.</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Наглядность модели позволяет детям самостоятельно осваивать свойства и отношения предметов. Одна из осо</w:t>
      </w:r>
      <w:r w:rsidRPr="001231A6">
        <w:rPr>
          <w:rFonts w:ascii="Times New Roman" w:eastAsia="Calibri" w:hAnsi="Times New Roman" w:cs="Times New Roman"/>
          <w:sz w:val="28"/>
          <w:szCs w:val="28"/>
        </w:rPr>
        <w:softHyphen/>
        <w:t>бенностей игр с моделями — эмоциональное отношение детей к содержанию, реальному и модельному. Дети вно</w:t>
      </w:r>
      <w:r w:rsidRPr="001231A6">
        <w:rPr>
          <w:rFonts w:ascii="Times New Roman" w:eastAsia="Calibri" w:hAnsi="Times New Roman" w:cs="Times New Roman"/>
          <w:sz w:val="28"/>
          <w:szCs w:val="28"/>
        </w:rPr>
        <w:softHyphen/>
        <w:t>сят свой эмоциональный опыт в содержание модели, дополняют ее, создают образы. При описании предмета они выделяют значимое для них содержание. Так, при измерении размерного соотношения более половины до</w:t>
      </w:r>
      <w:r w:rsidRPr="001231A6">
        <w:rPr>
          <w:rFonts w:ascii="Times New Roman" w:eastAsia="Calibri" w:hAnsi="Times New Roman" w:cs="Times New Roman"/>
          <w:sz w:val="28"/>
          <w:szCs w:val="28"/>
        </w:rPr>
        <w:softHyphen/>
        <w:t>школьников обозначали фигуры: «горы», «семья: мама и дочка», «это медведи такие». Дети играли с фигурами, придумывали реплики героям. Вариативность игр, воз</w:t>
      </w:r>
      <w:r w:rsidRPr="001231A6">
        <w:rPr>
          <w:rFonts w:ascii="Times New Roman" w:eastAsia="Calibri" w:hAnsi="Times New Roman" w:cs="Times New Roman"/>
          <w:sz w:val="28"/>
          <w:szCs w:val="28"/>
        </w:rPr>
        <w:softHyphen/>
        <w:t>можность введения героев, изменение мотивов (помощь герою, исправление ошибок, соревнование и т.п.) помо</w:t>
      </w:r>
      <w:r w:rsidRPr="001231A6">
        <w:rPr>
          <w:rFonts w:ascii="Times New Roman" w:eastAsia="Calibri" w:hAnsi="Times New Roman" w:cs="Times New Roman"/>
          <w:sz w:val="28"/>
          <w:szCs w:val="28"/>
        </w:rPr>
        <w:softHyphen/>
        <w:t>гали детям проявить эмоциональное отношение к позна</w:t>
      </w:r>
      <w:r w:rsidRPr="001231A6">
        <w:rPr>
          <w:rFonts w:ascii="Times New Roman" w:eastAsia="Calibri" w:hAnsi="Times New Roman" w:cs="Times New Roman"/>
          <w:sz w:val="28"/>
          <w:szCs w:val="28"/>
        </w:rPr>
        <w:softHyphen/>
        <w:t>ваемому содержанию.</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Целью </w:t>
      </w:r>
      <w:r w:rsidRPr="001231A6">
        <w:rPr>
          <w:rFonts w:ascii="Times New Roman" w:eastAsia="Calibri" w:hAnsi="Times New Roman" w:cs="Times New Roman"/>
          <w:b/>
          <w:bCs/>
          <w:sz w:val="28"/>
          <w:szCs w:val="28"/>
        </w:rPr>
        <w:t>третьего этапа </w:t>
      </w:r>
      <w:r w:rsidRPr="001231A6">
        <w:rPr>
          <w:rFonts w:ascii="Times New Roman" w:eastAsia="Calibri" w:hAnsi="Times New Roman" w:cs="Times New Roman"/>
          <w:sz w:val="28"/>
          <w:szCs w:val="28"/>
        </w:rPr>
        <w:t>работы развитие у детей уме</w:t>
      </w:r>
      <w:r w:rsidRPr="001231A6">
        <w:rPr>
          <w:rFonts w:ascii="Times New Roman" w:eastAsia="Calibri" w:hAnsi="Times New Roman" w:cs="Times New Roman"/>
          <w:sz w:val="28"/>
          <w:szCs w:val="28"/>
        </w:rPr>
        <w:softHyphen/>
        <w:t>ний использовать модель в совместной со взрослым и само</w:t>
      </w:r>
      <w:r w:rsidRPr="001231A6">
        <w:rPr>
          <w:rFonts w:ascii="Times New Roman" w:eastAsia="Calibri" w:hAnsi="Times New Roman" w:cs="Times New Roman"/>
          <w:sz w:val="28"/>
          <w:szCs w:val="28"/>
        </w:rPr>
        <w:softHyphen/>
        <w:t>стоятельной деятельности для обобщения, схематизации представлений. Осваивались игры типа «Общее свойство», «Похожи — не похожи», «Найди семейку» и т.п.</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Применяя модели, дошкольники успешно выделяют общее-различное в предметах, упорядочивают и группируют предметы. Занимательность игры, возможность практических дейст</w:t>
      </w:r>
      <w:r w:rsidRPr="001231A6">
        <w:rPr>
          <w:rFonts w:ascii="Times New Roman" w:eastAsia="Calibri" w:hAnsi="Times New Roman" w:cs="Times New Roman"/>
          <w:sz w:val="28"/>
          <w:szCs w:val="28"/>
        </w:rPr>
        <w:softHyphen/>
        <w:t>вий, участие в игре нескольких детей повышает интерес к математическим действиям: упорядочиванию и группи</w:t>
      </w:r>
      <w:r w:rsidRPr="001231A6">
        <w:rPr>
          <w:rFonts w:ascii="Times New Roman" w:eastAsia="Calibri" w:hAnsi="Times New Roman" w:cs="Times New Roman"/>
          <w:sz w:val="28"/>
          <w:szCs w:val="28"/>
        </w:rPr>
        <w:softHyphen/>
        <w:t>рованию.</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игре «Найди семейку» на «экране» (листе с тремя прорезами — «окнами») дети выстраивали упорядоченный ряд по размеру. Участник игры Саша «выставил» в пер</w:t>
      </w:r>
      <w:r w:rsidRPr="001231A6">
        <w:rPr>
          <w:rFonts w:ascii="Times New Roman" w:eastAsia="Calibri" w:hAnsi="Times New Roman" w:cs="Times New Roman"/>
          <w:sz w:val="28"/>
          <w:szCs w:val="28"/>
        </w:rPr>
        <w:softHyphen/>
        <w:t>вом «окне» изображение большого яблока: «Здесь будет яблоко большое». Оля продвинула во втором «окне» ленту с обозначениями: «Сюда яблоко тоже надо. Вот это по</w:t>
      </w:r>
      <w:r w:rsidRPr="001231A6">
        <w:rPr>
          <w:rFonts w:ascii="Times New Roman" w:eastAsia="Calibri" w:hAnsi="Times New Roman" w:cs="Times New Roman"/>
          <w:sz w:val="28"/>
          <w:szCs w:val="28"/>
        </w:rPr>
        <w:softHyphen/>
        <w:t>ставлю. Здесь — большое, здесь — маленькое». Третий участник, Тагир, установил в третьем «окне» изображение большого яблока: «Яблоко поставлю». Но дети не соглас</w:t>
      </w:r>
      <w:r w:rsidRPr="001231A6">
        <w:rPr>
          <w:rFonts w:ascii="Times New Roman" w:eastAsia="Calibri" w:hAnsi="Times New Roman" w:cs="Times New Roman"/>
          <w:sz w:val="28"/>
          <w:szCs w:val="28"/>
        </w:rPr>
        <w:softHyphen/>
        <w:t>ны: «Смотри, здесь не это яблоко надо. Большое — ма</w:t>
      </w:r>
      <w:r w:rsidRPr="001231A6">
        <w:rPr>
          <w:rFonts w:ascii="Times New Roman" w:eastAsia="Calibri" w:hAnsi="Times New Roman" w:cs="Times New Roman"/>
          <w:sz w:val="28"/>
          <w:szCs w:val="28"/>
        </w:rPr>
        <w:softHyphen/>
        <w:t>ленькое, а сюда совсем маленькое надо. Вот так». Ис</w:t>
      </w:r>
      <w:r w:rsidRPr="001231A6">
        <w:rPr>
          <w:rFonts w:ascii="Times New Roman" w:eastAsia="Calibri" w:hAnsi="Times New Roman" w:cs="Times New Roman"/>
          <w:sz w:val="28"/>
          <w:szCs w:val="28"/>
        </w:rPr>
        <w:softHyphen/>
        <w:t>правили ошибку.</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Учитывая возраст детей, нецелесообразно проводить</w:t>
      </w:r>
      <w:r w:rsidRPr="001231A6">
        <w:rPr>
          <w:rFonts w:ascii="Times New Roman" w:eastAsia="Calibri" w:hAnsi="Times New Roman" w:cs="Times New Roman"/>
          <w:sz w:val="28"/>
          <w:szCs w:val="28"/>
        </w:rPr>
        <w:br/>
        <w:t>игры в соревновательной форме. Для повышения инте</w:t>
      </w:r>
      <w:r w:rsidRPr="001231A6">
        <w:rPr>
          <w:rFonts w:ascii="Times New Roman" w:eastAsia="Calibri" w:hAnsi="Times New Roman" w:cs="Times New Roman"/>
          <w:sz w:val="28"/>
          <w:szCs w:val="28"/>
        </w:rPr>
        <w:softHyphen/>
        <w:t xml:space="preserve">реса к играм можно </w:t>
      </w:r>
      <w:r w:rsidRPr="001231A6">
        <w:rPr>
          <w:rFonts w:ascii="Times New Roman" w:eastAsia="Calibri" w:hAnsi="Times New Roman" w:cs="Times New Roman"/>
          <w:sz w:val="28"/>
          <w:szCs w:val="28"/>
        </w:rPr>
        <w:lastRenderedPageBreak/>
        <w:t>«награждать» детей за верный ответ — фишкой (мелкой фигурой, маркой, желудем).</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ходе освое</w:t>
      </w:r>
      <w:r w:rsidRPr="001231A6">
        <w:rPr>
          <w:rFonts w:ascii="Times New Roman" w:eastAsia="Calibri" w:hAnsi="Times New Roman" w:cs="Times New Roman"/>
          <w:sz w:val="28"/>
          <w:szCs w:val="28"/>
        </w:rPr>
        <w:softHyphen/>
        <w:t>ния игр можно придумывать совместно с дошкольниками</w:t>
      </w:r>
      <w:r w:rsidRPr="001231A6">
        <w:rPr>
          <w:rFonts w:ascii="Times New Roman" w:eastAsia="Calibri" w:hAnsi="Times New Roman" w:cs="Times New Roman"/>
          <w:sz w:val="28"/>
          <w:szCs w:val="28"/>
        </w:rPr>
        <w:br/>
        <w:t>новые варианты игр, условные обозначения свойств и от</w:t>
      </w:r>
      <w:r w:rsidRPr="001231A6">
        <w:rPr>
          <w:rFonts w:ascii="Times New Roman" w:eastAsia="Calibri" w:hAnsi="Times New Roman" w:cs="Times New Roman"/>
          <w:sz w:val="28"/>
          <w:szCs w:val="28"/>
        </w:rPr>
        <w:softHyphen/>
        <w:t>ношений, видоизменять модели.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Последовательность игр, усложнение их содержания, ва</w:t>
      </w:r>
      <w:r w:rsidRPr="001231A6">
        <w:rPr>
          <w:rFonts w:ascii="Times New Roman" w:eastAsia="Calibri" w:hAnsi="Times New Roman" w:cs="Times New Roman"/>
          <w:sz w:val="28"/>
          <w:szCs w:val="28"/>
        </w:rPr>
        <w:softHyphen/>
        <w:t>риативность форм проведения, разнообразие используемых моделей дают возможность дошколятам осваивать различ</w:t>
      </w:r>
      <w:r w:rsidRPr="001231A6">
        <w:rPr>
          <w:rFonts w:ascii="Times New Roman" w:eastAsia="Calibri" w:hAnsi="Times New Roman" w:cs="Times New Roman"/>
          <w:sz w:val="28"/>
          <w:szCs w:val="28"/>
        </w:rPr>
        <w:softHyphen/>
        <w:t>ные функции модели — как средства познания, фиксации, контроля, оценки п</w:t>
      </w:r>
      <w:r w:rsidR="00E04A96">
        <w:rPr>
          <w:rFonts w:ascii="Times New Roman" w:eastAsia="Calibri" w:hAnsi="Times New Roman" w:cs="Times New Roman"/>
          <w:sz w:val="28"/>
          <w:szCs w:val="28"/>
        </w:rPr>
        <w:t>равильности выполнения задания.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b/>
          <w:bCs/>
          <w:sz w:val="28"/>
          <w:szCs w:val="28"/>
        </w:rPr>
        <w:t>3.3 Применение моделирования для развития математических представлений старших дошкольников</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Моделирование</w:t>
      </w:r>
      <w:r w:rsidRPr="001231A6">
        <w:rPr>
          <w:rFonts w:ascii="Times New Roman" w:eastAsia="Calibri" w:hAnsi="Times New Roman" w:cs="Times New Roman"/>
          <w:b/>
          <w:bCs/>
          <w:sz w:val="28"/>
          <w:szCs w:val="28"/>
        </w:rPr>
        <w:t> </w:t>
      </w:r>
      <w:r w:rsidRPr="001231A6">
        <w:rPr>
          <w:rFonts w:ascii="Times New Roman" w:eastAsia="Calibri" w:hAnsi="Times New Roman" w:cs="Times New Roman"/>
          <w:sz w:val="28"/>
          <w:szCs w:val="28"/>
        </w:rPr>
        <w:t>– наглядно-практический метод обучения. Модель представляет собой обобщенный образ существенных свойств моделируемого объекта (план комнаты, географическая карта, глобус и т.д.)</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Метод моделирования, разработанный Д.Б.Элькониным, Л.А.Венгером, Н.А.Ветлугиной, Н.Н.Поддьяковым, заключается в том, что мышление ребенка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основе метода моделирования лежит принцип замещения: реальный предмет ребенок замещает другим предметом, его изображением, каким-либо условным знаком. Первоначально способность к замещению формируется у детей в игре (камешек становится конфеткой, песок – кашкой для куклы, а он сам – папой, шофером, космонавтом). Опыт замещения накапливается также при освоении речи, в изобразительной деятельности.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дошкольной педагогике разработаны модели для обучения детей звуковому анализу слов (Л.Е.Журова), конструированию (Л.А.Парамонова), для формирования природоведческих знаний (Н.И.Ветрова, Е.Ф.Терентьева), представлений о труде взрослых (В.И.Логинова, Н.М.Крылова) и др. При этом учитывается основное назначение моделей – облегчить ребенку познание, открыть доступ к скрытым, непосредственно не воспринимаемым свойствам, качествам вещей, их связям. Эти скрытые свойства и связи весьма существенны для познаваемого объекта. В результате знания ребенка поднимаются на более высокий уровень обобщения, приближаются к понятиям.</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t>В дошкольном обучении применяются разные виды моделей. Прежде всего предметные, в которых воспроизводятся конструктивные особенности, пропорции, взаимосвязь частей каких-либо объектов. Это могут быть технические игрушки, в которых отражен принцип устройства механизма; модели построек. В настоящее время появилось много литературы, пособий для детей, где представлены модели, которые, например, знакомят с органами чувств (устройство глаза, уха), с внутренним строением организма (связь зрения, слуха с мозгом, а мозга – с движениями). Обучение с использованием таких моделей подводит детей к осознанию своих возможностей, приучает быть внимательными к своему физическому и психическому здоровью.</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Старшим дошкольникам доступны предметно-схематические модели, в которых существенные признаки и связи выражены с помощью предметов-заместителей, графических знаков.</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 (25, с.13)</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За последние 20 – 30 лет значительно изменились методические подходы.</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На сегодня принята четырех ступенчатая последовательность с применением метода моделирования.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Первый этап предполагает знакомство со смыслом арифметических действий на основе теоретико-множественного под</w:t>
      </w:r>
      <w:r w:rsidRPr="001231A6">
        <w:rPr>
          <w:rFonts w:ascii="Times New Roman" w:eastAsia="Calibri" w:hAnsi="Times New Roman" w:cs="Times New Roman"/>
          <w:sz w:val="28"/>
          <w:szCs w:val="28"/>
        </w:rPr>
        <w:softHyphen/>
        <w:t>хода.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Второй - обучение описанию этих действий на языке математических знаков и символов (выбор действия и составле</w:t>
      </w:r>
      <w:r w:rsidRPr="001231A6">
        <w:rPr>
          <w:rFonts w:ascii="Times New Roman" w:eastAsia="Calibri" w:hAnsi="Times New Roman" w:cs="Times New Roman"/>
          <w:sz w:val="28"/>
          <w:szCs w:val="28"/>
        </w:rPr>
        <w:softHyphen/>
        <w:t>ние математических выражений в соот</w:t>
      </w:r>
      <w:r w:rsidRPr="001231A6">
        <w:rPr>
          <w:rFonts w:ascii="Times New Roman" w:eastAsia="Calibri" w:hAnsi="Times New Roman" w:cs="Times New Roman"/>
          <w:sz w:val="28"/>
          <w:szCs w:val="28"/>
        </w:rPr>
        <w:softHyphen/>
        <w:t>ветствии с предметными действиями).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Третий - обучение простейшим приемам арифметических вычислений (пересчет элементов количественной модели опи</w:t>
      </w:r>
      <w:r w:rsidRPr="001231A6">
        <w:rPr>
          <w:rFonts w:ascii="Times New Roman" w:eastAsia="Calibri" w:hAnsi="Times New Roman" w:cs="Times New Roman"/>
          <w:sz w:val="28"/>
          <w:szCs w:val="28"/>
        </w:rPr>
        <w:softHyphen/>
        <w:t>сываемого множества, присчитывание и отсчитывание по одному, сложение и вы</w:t>
      </w:r>
      <w:r w:rsidRPr="001231A6">
        <w:rPr>
          <w:rFonts w:ascii="Times New Roman" w:eastAsia="Calibri" w:hAnsi="Times New Roman" w:cs="Times New Roman"/>
          <w:sz w:val="28"/>
          <w:szCs w:val="28"/>
        </w:rPr>
        <w:softHyphen/>
        <w:t>читание по частям и др.).</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Четвертый этап - обучение способам решения задач (выбор действий, вычисление результата).</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lastRenderedPageBreak/>
        <w:t>Обратим внимание: содержание пер</w:t>
      </w:r>
      <w:r w:rsidRPr="001231A6">
        <w:rPr>
          <w:rFonts w:ascii="Times New Roman" w:eastAsia="Calibri" w:hAnsi="Times New Roman" w:cs="Times New Roman"/>
          <w:sz w:val="28"/>
          <w:szCs w:val="28"/>
        </w:rPr>
        <w:softHyphen/>
        <w:t>вых трех частей - это подготовка к реше</w:t>
      </w:r>
      <w:r w:rsidRPr="001231A6">
        <w:rPr>
          <w:rFonts w:ascii="Times New Roman" w:eastAsia="Calibri" w:hAnsi="Times New Roman" w:cs="Times New Roman"/>
          <w:sz w:val="28"/>
          <w:szCs w:val="28"/>
        </w:rPr>
        <w:softHyphen/>
        <w:t>нию задач. Предлагаем рассмотреть процесс формирования представлений об арифметических действиях с иных позиций - в соответствии с новыми ме</w:t>
      </w:r>
      <w:r w:rsidRPr="001231A6">
        <w:rPr>
          <w:rFonts w:ascii="Times New Roman" w:eastAsia="Calibri" w:hAnsi="Times New Roman" w:cs="Times New Roman"/>
          <w:sz w:val="28"/>
          <w:szCs w:val="28"/>
        </w:rPr>
        <w:softHyphen/>
        <w:t>тодическими подходами. Знакомство с Действиями «сложение», «вычитание» це</w:t>
      </w:r>
      <w:r w:rsidRPr="001231A6">
        <w:rPr>
          <w:rFonts w:ascii="Times New Roman" w:eastAsia="Calibri" w:hAnsi="Times New Roman" w:cs="Times New Roman"/>
          <w:sz w:val="28"/>
          <w:szCs w:val="28"/>
        </w:rPr>
        <w:softHyphen/>
        <w:t>лесообразно проводить в такой последо</w:t>
      </w:r>
      <w:r w:rsidRPr="001231A6">
        <w:rPr>
          <w:rFonts w:ascii="Times New Roman" w:eastAsia="Calibri" w:hAnsi="Times New Roman" w:cs="Times New Roman"/>
          <w:sz w:val="28"/>
          <w:szCs w:val="28"/>
        </w:rPr>
        <w:softHyphen/>
        <w:t>вательности.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1. Учить понимать различные сюжет</w:t>
      </w:r>
      <w:r w:rsidRPr="001231A6">
        <w:rPr>
          <w:rFonts w:ascii="Times New Roman" w:eastAsia="Calibri" w:hAnsi="Times New Roman" w:cs="Times New Roman"/>
          <w:sz w:val="28"/>
          <w:szCs w:val="28"/>
        </w:rPr>
        <w:softHyphen/>
        <w:t>ные ситуации, соответствующие смыслу Действий (т.е. через задания, требующие адекватных предметных действий с раз</w:t>
      </w:r>
      <w:r w:rsidRPr="001231A6">
        <w:rPr>
          <w:rFonts w:ascii="Times New Roman" w:eastAsia="Calibri" w:hAnsi="Times New Roman" w:cs="Times New Roman"/>
          <w:sz w:val="28"/>
          <w:szCs w:val="28"/>
        </w:rPr>
        <w:softHyphen/>
        <w:t>личными совокупностями).</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2. Знакомить со знаками действия; обу</w:t>
      </w:r>
      <w:r w:rsidRPr="001231A6">
        <w:rPr>
          <w:rFonts w:ascii="Times New Roman" w:eastAsia="Calibri" w:hAnsi="Times New Roman" w:cs="Times New Roman"/>
          <w:sz w:val="28"/>
          <w:szCs w:val="28"/>
        </w:rPr>
        <w:softHyphen/>
        <w:t>чать составлению соответствующего ма</w:t>
      </w:r>
      <w:r w:rsidRPr="001231A6">
        <w:rPr>
          <w:rFonts w:ascii="Times New Roman" w:eastAsia="Calibri" w:hAnsi="Times New Roman" w:cs="Times New Roman"/>
          <w:sz w:val="28"/>
          <w:szCs w:val="28"/>
        </w:rPr>
        <w:softHyphen/>
        <w:t>тематического выражения.</w:t>
      </w:r>
    </w:p>
    <w:p w:rsidR="001231A6" w:rsidRPr="001231A6" w:rsidRDefault="001231A6" w:rsidP="001231A6">
      <w:pPr>
        <w:rPr>
          <w:rFonts w:ascii="Times New Roman" w:eastAsia="Calibri" w:hAnsi="Times New Roman" w:cs="Times New Roman"/>
          <w:sz w:val="28"/>
          <w:szCs w:val="28"/>
        </w:rPr>
      </w:pPr>
      <w:r w:rsidRPr="001231A6">
        <w:rPr>
          <w:rFonts w:ascii="Times New Roman" w:eastAsia="Calibri" w:hAnsi="Times New Roman" w:cs="Times New Roman"/>
          <w:sz w:val="28"/>
          <w:szCs w:val="28"/>
        </w:rPr>
        <w:t>3. Обучать дошкольников вычисли</w:t>
      </w:r>
      <w:r w:rsidRPr="001231A6">
        <w:rPr>
          <w:rFonts w:ascii="Times New Roman" w:eastAsia="Calibri" w:hAnsi="Times New Roman" w:cs="Times New Roman"/>
          <w:sz w:val="28"/>
          <w:szCs w:val="28"/>
        </w:rPr>
        <w:softHyphen/>
        <w:t>тельным действиям.</w:t>
      </w:r>
    </w:p>
    <w:p w:rsidR="00B8633A" w:rsidRPr="00B8633A" w:rsidRDefault="00B8633A" w:rsidP="00B8633A">
      <w:pPr>
        <w:rPr>
          <w:rFonts w:ascii="Times New Roman" w:eastAsia="Calibri" w:hAnsi="Times New Roman" w:cs="Times New Roman"/>
          <w:b/>
          <w:sz w:val="28"/>
          <w:szCs w:val="28"/>
        </w:rPr>
      </w:pPr>
      <w:r w:rsidRPr="00B8633A">
        <w:rPr>
          <w:rFonts w:ascii="Times New Roman" w:eastAsia="Calibri" w:hAnsi="Times New Roman" w:cs="Times New Roman"/>
          <w:sz w:val="28"/>
          <w:szCs w:val="28"/>
        </w:rPr>
        <w:t xml:space="preserve">   Таким образом,  исходя из всего выше написанного можно сделать следующие выводы:  использование моделирования в развитии математических представлений дошкольников  дает ощутимые положительные результаты, а именно: </w:t>
      </w:r>
      <w:r w:rsidRPr="00B8633A">
        <w:rPr>
          <w:rFonts w:ascii="Times New Roman" w:eastAsia="Calibri" w:hAnsi="Times New Roman" w:cs="Times New Roman"/>
          <w:sz w:val="28"/>
          <w:szCs w:val="28"/>
        </w:rPr>
        <w:br/>
        <w:t>-                     позволяет выявить скрытые связи между явлениями и сделать их доступными  пониманию ребенка; </w:t>
      </w:r>
      <w:r w:rsidRPr="00B8633A">
        <w:rPr>
          <w:rFonts w:ascii="Times New Roman" w:eastAsia="Calibri" w:hAnsi="Times New Roman" w:cs="Times New Roman"/>
          <w:sz w:val="28"/>
          <w:szCs w:val="28"/>
        </w:rPr>
        <w:br/>
        <w:t>-                     улучшает понимание ребенком структуры и взаимосвязи составных частей объекта или явления; </w:t>
      </w:r>
      <w:r w:rsidRPr="00B8633A">
        <w:rPr>
          <w:rFonts w:ascii="Times New Roman" w:eastAsia="Calibri" w:hAnsi="Times New Roman" w:cs="Times New Roman"/>
          <w:sz w:val="28"/>
          <w:szCs w:val="28"/>
        </w:rPr>
        <w:br/>
        <w:t>-                     повышает наблюдательность ребенка, дает ему возможность заметить особенности окружающего мира; </w:t>
      </w:r>
      <w:r w:rsidRPr="00B8633A">
        <w:rPr>
          <w:rFonts w:ascii="Times New Roman" w:eastAsia="Calibri" w:hAnsi="Times New Roman" w:cs="Times New Roman"/>
          <w:sz w:val="28"/>
          <w:szCs w:val="28"/>
        </w:rPr>
        <w:br/>
        <w:t>Все вышеперечисленное становится возможным прежде всего потому, что метод моделирования как нельзя лучше соответствует особенностям умственного развития дошкольника, и прежде всего наглядно-образному </w:t>
      </w:r>
      <w:hyperlink r:id="rId8" w:tooltip="Характер" w:history="1">
        <w:r w:rsidRPr="00CA63C9">
          <w:rPr>
            <w:rStyle w:val="a5"/>
            <w:rFonts w:ascii="Times New Roman" w:eastAsia="Calibri" w:hAnsi="Times New Roman" w:cs="Times New Roman"/>
            <w:color w:val="auto"/>
            <w:sz w:val="28"/>
            <w:szCs w:val="28"/>
            <w:u w:val="none"/>
          </w:rPr>
          <w:t>характеру</w:t>
        </w:r>
      </w:hyperlink>
      <w:r w:rsidRPr="00CA63C9">
        <w:rPr>
          <w:rFonts w:ascii="Times New Roman" w:eastAsia="Calibri" w:hAnsi="Times New Roman" w:cs="Times New Roman"/>
          <w:sz w:val="28"/>
          <w:szCs w:val="28"/>
        </w:rPr>
        <w:t> </w:t>
      </w:r>
      <w:r w:rsidRPr="00B8633A">
        <w:rPr>
          <w:rFonts w:ascii="Times New Roman" w:eastAsia="Calibri" w:hAnsi="Times New Roman" w:cs="Times New Roman"/>
          <w:sz w:val="28"/>
          <w:szCs w:val="28"/>
        </w:rPr>
        <w:t>его мышления. </w:t>
      </w:r>
      <w:r w:rsidRPr="00B8633A">
        <w:rPr>
          <w:rFonts w:ascii="Times New Roman" w:eastAsia="Calibri" w:hAnsi="Times New Roman" w:cs="Times New Roman"/>
          <w:sz w:val="28"/>
          <w:szCs w:val="28"/>
        </w:rPr>
        <w:br/>
        <w:t>Все формы использования моделирования, а именно: предметное моделирование, предметно-схематическое моделирование, новый, перспективный метод моделирования дают  положительные результаты в практическом применении, активизируя познавательную деятельность детей. </w:t>
      </w:r>
      <w:r w:rsidRPr="00B8633A">
        <w:rPr>
          <w:rFonts w:ascii="Times New Roman" w:eastAsia="Calibri" w:hAnsi="Times New Roman" w:cs="Times New Roman"/>
          <w:sz w:val="28"/>
          <w:szCs w:val="28"/>
        </w:rPr>
        <w:br/>
        <w:t>Моделирование является одним из наиболее перспективных методов реализации умственного воспитания, поскольку мышление дошкольника отличается предметной образностью и наглядной конкретностью. </w:t>
      </w:r>
      <w:r w:rsidRPr="00B8633A">
        <w:rPr>
          <w:rFonts w:ascii="Times New Roman" w:eastAsia="Calibri" w:hAnsi="Times New Roman" w:cs="Times New Roman"/>
          <w:sz w:val="28"/>
          <w:szCs w:val="28"/>
        </w:rPr>
        <w:br/>
        <w:t>Метод моделирования открывает перед педагогом ряд дополнительных возможностей в умственном воспитании, в том числе и в развитии математических представлений дошкольников. </w:t>
      </w:r>
      <w:r w:rsidRPr="00B8633A">
        <w:rPr>
          <w:rFonts w:ascii="Times New Roman" w:eastAsia="Calibri" w:hAnsi="Times New Roman" w:cs="Times New Roman"/>
          <w:sz w:val="28"/>
          <w:szCs w:val="28"/>
        </w:rPr>
        <w:br/>
        <w:t xml:space="preserve">Предлагается использовать метод моделирования шире в практике </w:t>
      </w:r>
      <w:r w:rsidRPr="00B8633A">
        <w:rPr>
          <w:rFonts w:ascii="Times New Roman" w:eastAsia="Calibri" w:hAnsi="Times New Roman" w:cs="Times New Roman"/>
          <w:sz w:val="28"/>
          <w:szCs w:val="28"/>
        </w:rPr>
        <w:lastRenderedPageBreak/>
        <w:t>дошкольного воспитания, активно применяя эту методику во всех направлениях дошкольного воспитания, поскольку  данный метод дает наиболее ощутимые результаты. </w:t>
      </w:r>
      <w:r w:rsidRPr="00B8633A">
        <w:rPr>
          <w:rFonts w:ascii="Times New Roman" w:eastAsia="Calibri" w:hAnsi="Times New Roman" w:cs="Times New Roman"/>
          <w:sz w:val="28"/>
          <w:szCs w:val="28"/>
        </w:rPr>
        <w:br/>
      </w:r>
    </w:p>
    <w:p w:rsidR="001231A6" w:rsidRPr="001231A6" w:rsidRDefault="001231A6" w:rsidP="001231A6">
      <w:pPr>
        <w:rPr>
          <w:rFonts w:ascii="Times New Roman" w:eastAsia="Calibri" w:hAnsi="Times New Roman" w:cs="Times New Roman"/>
          <w:sz w:val="28"/>
          <w:szCs w:val="28"/>
        </w:rPr>
      </w:pPr>
    </w:p>
    <w:p w:rsidR="008417AD" w:rsidRPr="006D23E1" w:rsidRDefault="008417AD" w:rsidP="008417AD">
      <w:pPr>
        <w:rPr>
          <w:rFonts w:ascii="Times New Roman" w:eastAsia="Calibri" w:hAnsi="Times New Roman" w:cs="Times New Roman"/>
          <w:sz w:val="28"/>
          <w:szCs w:val="28"/>
        </w:rPr>
      </w:pP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b/>
          <w:bCs/>
          <w:sz w:val="28"/>
          <w:szCs w:val="28"/>
        </w:rPr>
        <w:t>Моделирование как метод логико-математического развития детей старшего дошкольного возраста</w:t>
      </w:r>
      <w:r w:rsidRPr="001231A6">
        <w:rPr>
          <w:rFonts w:ascii="Times New Roman" w:hAnsi="Times New Roman" w:cs="Times New Roman"/>
          <w:sz w:val="28"/>
          <w:szCs w:val="28"/>
        </w:rPr>
        <w:t>.</w:t>
      </w:r>
    </w:p>
    <w:p w:rsidR="001231A6" w:rsidRDefault="001231A6" w:rsidP="001231A6">
      <w:pPr>
        <w:rPr>
          <w:rFonts w:ascii="Times New Roman" w:hAnsi="Times New Roman" w:cs="Times New Roman"/>
          <w:sz w:val="28"/>
          <w:szCs w:val="28"/>
        </w:rPr>
      </w:pPr>
      <w:r w:rsidRPr="001231A6">
        <w:rPr>
          <w:rFonts w:ascii="Times New Roman" w:hAnsi="Times New Roman" w:cs="Times New Roman"/>
          <w:b/>
          <w:bCs/>
          <w:sz w:val="28"/>
          <w:szCs w:val="28"/>
        </w:rPr>
        <w:t>Дошкольный возраст</w:t>
      </w:r>
      <w:r w:rsidRPr="001231A6">
        <w:rPr>
          <w:rFonts w:ascii="Times New Roman" w:hAnsi="Times New Roman" w:cs="Times New Roman"/>
          <w:sz w:val="28"/>
          <w:szCs w:val="28"/>
        </w:rPr>
        <w:t> — сензетивный период </w:t>
      </w:r>
      <w:r w:rsidRPr="001231A6">
        <w:rPr>
          <w:rFonts w:ascii="Times New Roman" w:hAnsi="Times New Roman" w:cs="Times New Roman"/>
          <w:b/>
          <w:bCs/>
          <w:sz w:val="28"/>
          <w:szCs w:val="28"/>
        </w:rPr>
        <w:t>логико-математического развития</w:t>
      </w:r>
      <w:r w:rsidRPr="001231A6">
        <w:rPr>
          <w:rFonts w:ascii="Times New Roman" w:hAnsi="Times New Roman" w:cs="Times New Roman"/>
          <w:sz w:val="28"/>
          <w:szCs w:val="28"/>
        </w:rPr>
        <w:t>. Задачами </w:t>
      </w:r>
      <w:r w:rsidRPr="001231A6">
        <w:rPr>
          <w:rFonts w:ascii="Times New Roman" w:hAnsi="Times New Roman" w:cs="Times New Roman"/>
          <w:b/>
          <w:bCs/>
          <w:sz w:val="28"/>
          <w:szCs w:val="28"/>
        </w:rPr>
        <w:t>логико-математического развития является</w:t>
      </w:r>
      <w:r w:rsidRPr="001231A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xml:space="preserve">1. Воспитывать интерес к занятиям математикой. </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2. </w:t>
      </w:r>
      <w:r w:rsidRPr="001231A6">
        <w:rPr>
          <w:rFonts w:ascii="Times New Roman" w:hAnsi="Times New Roman" w:cs="Times New Roman"/>
          <w:b/>
          <w:bCs/>
          <w:sz w:val="28"/>
          <w:szCs w:val="28"/>
        </w:rPr>
        <w:t>Развитие логико</w:t>
      </w:r>
      <w:r w:rsidRPr="001231A6">
        <w:rPr>
          <w:rFonts w:ascii="Times New Roman" w:hAnsi="Times New Roman" w:cs="Times New Roman"/>
          <w:sz w:val="28"/>
          <w:szCs w:val="28"/>
        </w:rPr>
        <w:t> - математических представлений</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 геометрических фигурах,</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 пространстве,</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 величинах,</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 времени,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 числах.</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3. </w:t>
      </w:r>
      <w:r w:rsidRPr="001231A6">
        <w:rPr>
          <w:rFonts w:ascii="Times New Roman" w:hAnsi="Times New Roman" w:cs="Times New Roman"/>
          <w:b/>
          <w:bCs/>
          <w:sz w:val="28"/>
          <w:szCs w:val="28"/>
        </w:rPr>
        <w:t>Развитие логических способов познания</w:t>
      </w:r>
      <w:r w:rsidRPr="001231A6">
        <w:rPr>
          <w:rFonts w:ascii="Times New Roman" w:hAnsi="Times New Roman" w:cs="Times New Roman"/>
          <w:sz w:val="28"/>
          <w:szCs w:val="28"/>
        </w:rPr>
        <w:t>: Обследование, сравнение. Группировка. Классификация. Анализ и синтез. Упорядочение, сериация.</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Трансформация, трансфигурация. Экспериментирование.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Согласно исследованиям, основы освоения </w:t>
      </w:r>
      <w:r w:rsidRPr="001231A6">
        <w:rPr>
          <w:rFonts w:ascii="Times New Roman" w:hAnsi="Times New Roman" w:cs="Times New Roman"/>
          <w:b/>
          <w:bCs/>
          <w:sz w:val="28"/>
          <w:szCs w:val="28"/>
        </w:rPr>
        <w:t>моделировании закладываются в дошкольном возрасте</w:t>
      </w:r>
      <w:r w:rsidRPr="001231A6">
        <w:rPr>
          <w:rFonts w:ascii="Times New Roman" w:hAnsi="Times New Roman" w:cs="Times New Roman"/>
          <w:sz w:val="28"/>
          <w:szCs w:val="28"/>
        </w:rPr>
        <w:t>.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 наглядно-практический </w:t>
      </w:r>
      <w:r w:rsidRPr="001231A6">
        <w:rPr>
          <w:rFonts w:ascii="Times New Roman" w:hAnsi="Times New Roman" w:cs="Times New Roman"/>
          <w:b/>
          <w:bCs/>
          <w:sz w:val="28"/>
          <w:szCs w:val="28"/>
        </w:rPr>
        <w:t>метод обучения</w:t>
      </w:r>
      <w:r w:rsidRPr="001231A6">
        <w:rPr>
          <w:rFonts w:ascii="Times New Roman" w:hAnsi="Times New Roman" w:cs="Times New Roman"/>
          <w:sz w:val="28"/>
          <w:szCs w:val="28"/>
        </w:rPr>
        <w:t>. </w:t>
      </w:r>
      <w:r w:rsidRPr="001231A6">
        <w:rPr>
          <w:rFonts w:ascii="Times New Roman" w:hAnsi="Times New Roman" w:cs="Times New Roman"/>
          <w:b/>
          <w:bCs/>
          <w:sz w:val="28"/>
          <w:szCs w:val="28"/>
        </w:rPr>
        <w:t>Модель</w:t>
      </w:r>
      <w:r w:rsidRPr="001231A6">
        <w:rPr>
          <w:rFonts w:ascii="Times New Roman" w:hAnsi="Times New Roman" w:cs="Times New Roman"/>
          <w:sz w:val="28"/>
          <w:szCs w:val="28"/>
        </w:rPr>
        <w:t> представляет собой обобщенный образ существенных свойств </w:t>
      </w:r>
      <w:r w:rsidRPr="001231A6">
        <w:rPr>
          <w:rFonts w:ascii="Times New Roman" w:hAnsi="Times New Roman" w:cs="Times New Roman"/>
          <w:b/>
          <w:bCs/>
          <w:sz w:val="28"/>
          <w:szCs w:val="28"/>
        </w:rPr>
        <w:t>моделируемого объекта </w:t>
      </w:r>
      <w:r w:rsidRPr="001231A6">
        <w:rPr>
          <w:rFonts w:ascii="Times New Roman" w:hAnsi="Times New Roman" w:cs="Times New Roman"/>
          <w:i/>
          <w:iCs/>
          <w:sz w:val="28"/>
          <w:szCs w:val="28"/>
        </w:rPr>
        <w:t>(план комнаты, географическая карта, глобус и т. д.)</w:t>
      </w:r>
      <w:r w:rsidRPr="001231A6">
        <w:rPr>
          <w:rFonts w:ascii="Times New Roman" w:hAnsi="Times New Roman" w:cs="Times New Roman"/>
          <w:b/>
          <w:bCs/>
          <w:sz w:val="28"/>
          <w:szCs w:val="28"/>
        </w:rPr>
        <w:t>Метод моделирования</w:t>
      </w:r>
      <w:r w:rsidRPr="001231A6">
        <w:rPr>
          <w:rFonts w:ascii="Times New Roman" w:hAnsi="Times New Roman" w:cs="Times New Roman"/>
          <w:sz w:val="28"/>
          <w:szCs w:val="28"/>
        </w:rPr>
        <w:t>, разработанный Д. Б. Элькониным, Л. А. Венгером, Н. А. Ветлугиной, Н. Н. Подьяковым, заключается в том, что мышление ребенка </w:t>
      </w:r>
      <w:r w:rsidRPr="001231A6">
        <w:rPr>
          <w:rFonts w:ascii="Times New Roman" w:hAnsi="Times New Roman" w:cs="Times New Roman"/>
          <w:b/>
          <w:bCs/>
          <w:sz w:val="28"/>
          <w:szCs w:val="28"/>
        </w:rPr>
        <w:t>развивают</w:t>
      </w:r>
      <w:r w:rsidRPr="001231A6">
        <w:rPr>
          <w:rFonts w:ascii="Times New Roman" w:hAnsi="Times New Roman" w:cs="Times New Roman"/>
          <w:sz w:val="28"/>
          <w:szCs w:val="28"/>
        </w:rPr>
        <w:t>с помощью специальных схем, </w:t>
      </w:r>
      <w:r w:rsidRPr="001231A6">
        <w:rPr>
          <w:rFonts w:ascii="Times New Roman" w:hAnsi="Times New Roman" w:cs="Times New Roman"/>
          <w:b/>
          <w:bCs/>
          <w:sz w:val="28"/>
          <w:szCs w:val="28"/>
        </w:rPr>
        <w:t>моделей</w:t>
      </w:r>
      <w:r w:rsidRPr="001231A6">
        <w:rPr>
          <w:rFonts w:ascii="Times New Roman" w:hAnsi="Times New Roman" w:cs="Times New Roman"/>
          <w:sz w:val="28"/>
          <w:szCs w:val="28"/>
        </w:rPr>
        <w:t>, которые в наглядной и доступной для него форме воспроизводят скрытые свойства и связи того или иного объекта.</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 основе </w:t>
      </w:r>
      <w:r w:rsidRPr="001231A6">
        <w:rPr>
          <w:rFonts w:ascii="Times New Roman" w:hAnsi="Times New Roman" w:cs="Times New Roman"/>
          <w:b/>
          <w:bCs/>
          <w:sz w:val="28"/>
          <w:szCs w:val="28"/>
        </w:rPr>
        <w:t>метода моделирования</w:t>
      </w:r>
      <w:r w:rsidRPr="001231A6">
        <w:rPr>
          <w:rFonts w:ascii="Times New Roman" w:hAnsi="Times New Roman" w:cs="Times New Roman"/>
          <w:sz w:val="28"/>
          <w:szCs w:val="28"/>
        </w:rPr>
        <w:t> лежит принцип </w:t>
      </w:r>
      <w:r w:rsidRPr="001231A6">
        <w:rPr>
          <w:rFonts w:ascii="Times New Roman" w:hAnsi="Times New Roman" w:cs="Times New Roman"/>
          <w:sz w:val="28"/>
          <w:szCs w:val="28"/>
          <w:u w:val="single"/>
        </w:rPr>
        <w:t>замещения</w:t>
      </w:r>
      <w:r w:rsidRPr="001231A6">
        <w:rPr>
          <w:rFonts w:ascii="Times New Roman" w:hAnsi="Times New Roman" w:cs="Times New Roman"/>
          <w:sz w:val="28"/>
          <w:szCs w:val="28"/>
        </w:rPr>
        <w:t>: реальный предмет ребенок замещает другим </w:t>
      </w:r>
      <w:r w:rsidRPr="001231A6">
        <w:rPr>
          <w:rFonts w:ascii="Times New Roman" w:hAnsi="Times New Roman" w:cs="Times New Roman"/>
          <w:b/>
          <w:bCs/>
          <w:sz w:val="28"/>
          <w:szCs w:val="28"/>
        </w:rPr>
        <w:t>предметом</w:t>
      </w:r>
      <w:r w:rsidRPr="001231A6">
        <w:rPr>
          <w:rFonts w:ascii="Times New Roman" w:hAnsi="Times New Roman" w:cs="Times New Roman"/>
          <w:sz w:val="28"/>
          <w:szCs w:val="28"/>
        </w:rPr>
        <w:t>, его изображением, каким-</w:t>
      </w:r>
      <w:r w:rsidRPr="001231A6">
        <w:rPr>
          <w:rFonts w:ascii="Times New Roman" w:hAnsi="Times New Roman" w:cs="Times New Roman"/>
          <w:sz w:val="28"/>
          <w:szCs w:val="28"/>
        </w:rPr>
        <w:lastRenderedPageBreak/>
        <w:t>либо условным знаком. При этом учитывается основное назначение </w:t>
      </w:r>
      <w:r w:rsidRPr="001231A6">
        <w:rPr>
          <w:rFonts w:ascii="Times New Roman" w:hAnsi="Times New Roman" w:cs="Times New Roman"/>
          <w:b/>
          <w:bCs/>
          <w:sz w:val="28"/>
          <w:szCs w:val="28"/>
        </w:rPr>
        <w:t>моделей</w:t>
      </w:r>
      <w:r w:rsidRPr="001231A6">
        <w:rPr>
          <w:rFonts w:ascii="Times New Roman" w:hAnsi="Times New Roman" w:cs="Times New Roman"/>
          <w:sz w:val="28"/>
          <w:szCs w:val="28"/>
        </w:rPr>
        <w:t> – облегчить ребенку познание, открыть доступ к скрытым, непосредственно не воспринимаемым свойствам, качествам вещей, их связям. Эти скрытые свойства и связи весьма существенны для познаваемого объекта. В результате знания ребенка поднимаются на более высокий уровень обобщения. </w:t>
      </w:r>
      <w:r w:rsidRPr="001231A6">
        <w:rPr>
          <w:rFonts w:ascii="Times New Roman" w:hAnsi="Times New Roman" w:cs="Times New Roman"/>
          <w:b/>
          <w:bCs/>
          <w:sz w:val="28"/>
          <w:szCs w:val="28"/>
        </w:rPr>
        <w:t>Развиваясь</w:t>
      </w:r>
      <w:r w:rsidRPr="001231A6">
        <w:rPr>
          <w:rFonts w:ascii="Times New Roman" w:hAnsi="Times New Roman" w:cs="Times New Roman"/>
          <w:sz w:val="28"/>
          <w:szCs w:val="28"/>
        </w:rPr>
        <w:t> на основе овладения действиями замещения (3-4 года,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превращается в средство познания </w:t>
      </w:r>
      <w:r w:rsidRPr="001231A6">
        <w:rPr>
          <w:rFonts w:ascii="Times New Roman" w:hAnsi="Times New Roman" w:cs="Times New Roman"/>
          <w:i/>
          <w:iCs/>
          <w:sz w:val="28"/>
          <w:szCs w:val="28"/>
        </w:rPr>
        <w:t>(4-6 лет)</w:t>
      </w:r>
      <w:r w:rsidRPr="001231A6">
        <w:rPr>
          <w:rFonts w:ascii="Times New Roman" w:hAnsi="Times New Roman" w:cs="Times New Roman"/>
          <w:sz w:val="28"/>
          <w:szCs w:val="28"/>
        </w:rPr>
        <w:t> и далее становится способом познания, собственно </w:t>
      </w:r>
      <w:r w:rsidRPr="001231A6">
        <w:rPr>
          <w:rFonts w:ascii="Times New Roman" w:hAnsi="Times New Roman" w:cs="Times New Roman"/>
          <w:b/>
          <w:bCs/>
          <w:sz w:val="28"/>
          <w:szCs w:val="28"/>
        </w:rPr>
        <w:t>моделированием </w:t>
      </w:r>
      <w:r w:rsidRPr="001231A6">
        <w:rPr>
          <w:rFonts w:ascii="Times New Roman" w:hAnsi="Times New Roman" w:cs="Times New Roman"/>
          <w:i/>
          <w:iCs/>
          <w:sz w:val="28"/>
          <w:szCs w:val="28"/>
        </w:rPr>
        <w:t>(6 лет и </w:t>
      </w:r>
      <w:r w:rsidRPr="001231A6">
        <w:rPr>
          <w:rFonts w:ascii="Times New Roman" w:hAnsi="Times New Roman" w:cs="Times New Roman"/>
          <w:b/>
          <w:bCs/>
          <w:i/>
          <w:iCs/>
          <w:sz w:val="28"/>
          <w:szCs w:val="28"/>
        </w:rPr>
        <w:t>старше</w:t>
      </w:r>
      <w:r w:rsidRPr="001231A6">
        <w:rPr>
          <w:rFonts w:ascii="Times New Roman" w:hAnsi="Times New Roman" w:cs="Times New Roman"/>
          <w:i/>
          <w:iCs/>
          <w:sz w:val="28"/>
          <w:szCs w:val="28"/>
        </w:rPr>
        <w:t>)</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 </w:t>
      </w:r>
      <w:r w:rsidRPr="001231A6">
        <w:rPr>
          <w:rFonts w:ascii="Times New Roman" w:hAnsi="Times New Roman" w:cs="Times New Roman"/>
          <w:b/>
          <w:bCs/>
          <w:sz w:val="28"/>
          <w:szCs w:val="28"/>
        </w:rPr>
        <w:t>дошкольном</w:t>
      </w:r>
      <w:r w:rsidRPr="001231A6">
        <w:rPr>
          <w:rFonts w:ascii="Times New Roman" w:hAnsi="Times New Roman" w:cs="Times New Roman"/>
          <w:sz w:val="28"/>
          <w:szCs w:val="28"/>
        </w:rPr>
        <w:t> обучении применяются разные виды </w:t>
      </w:r>
      <w:r w:rsidRPr="001231A6">
        <w:rPr>
          <w:rFonts w:ascii="Times New Roman" w:hAnsi="Times New Roman" w:cs="Times New Roman"/>
          <w:b/>
          <w:bCs/>
          <w:sz w:val="28"/>
          <w:szCs w:val="28"/>
        </w:rPr>
        <w:t>моделей</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Прежде всего предметные, в которых воспроизводятся конструктивные особенности, пропорции, взаимосвязь частей каких-либо объектов. Это могут быть технические игрушки, в которых отражен принцип устройства механизма; </w:t>
      </w:r>
      <w:r w:rsidRPr="001231A6">
        <w:rPr>
          <w:rFonts w:ascii="Times New Roman" w:hAnsi="Times New Roman" w:cs="Times New Roman"/>
          <w:b/>
          <w:bCs/>
          <w:sz w:val="28"/>
          <w:szCs w:val="28"/>
        </w:rPr>
        <w:t>модели построек</w:t>
      </w:r>
      <w:r w:rsidRPr="001231A6">
        <w:rPr>
          <w:rFonts w:ascii="Times New Roman" w:hAnsi="Times New Roman" w:cs="Times New Roman"/>
          <w:sz w:val="28"/>
          <w:szCs w:val="28"/>
        </w:rPr>
        <w:t>. В настоящее время появилось много литературы, пособий для </w:t>
      </w:r>
      <w:r w:rsidRPr="001231A6">
        <w:rPr>
          <w:rFonts w:ascii="Times New Roman" w:hAnsi="Times New Roman" w:cs="Times New Roman"/>
          <w:b/>
          <w:bCs/>
          <w:sz w:val="28"/>
          <w:szCs w:val="28"/>
        </w:rPr>
        <w:t>детей</w:t>
      </w:r>
      <w:r w:rsidRPr="001231A6">
        <w:rPr>
          <w:rFonts w:ascii="Times New Roman" w:hAnsi="Times New Roman" w:cs="Times New Roman"/>
          <w:sz w:val="28"/>
          <w:szCs w:val="28"/>
        </w:rPr>
        <w:t>, где представлены </w:t>
      </w:r>
      <w:r w:rsidRPr="001231A6">
        <w:rPr>
          <w:rFonts w:ascii="Times New Roman" w:hAnsi="Times New Roman" w:cs="Times New Roman"/>
          <w:b/>
          <w:bCs/>
          <w:sz w:val="28"/>
          <w:szCs w:val="28"/>
        </w:rPr>
        <w:t>модели</w:t>
      </w:r>
      <w:r w:rsidRPr="001231A6">
        <w:rPr>
          <w:rFonts w:ascii="Times New Roman" w:hAnsi="Times New Roman" w:cs="Times New Roman"/>
          <w:sz w:val="28"/>
          <w:szCs w:val="28"/>
        </w:rPr>
        <w:t>, которые, например, знакомят с органами чувств (устройство глаза, уха, с внутренним строением организма </w:t>
      </w:r>
      <w:r w:rsidRPr="001231A6">
        <w:rPr>
          <w:rFonts w:ascii="Times New Roman" w:hAnsi="Times New Roman" w:cs="Times New Roman"/>
          <w:i/>
          <w:iCs/>
          <w:sz w:val="28"/>
          <w:szCs w:val="28"/>
        </w:rPr>
        <w:t>(связь зрения, слуха с мозгом, а мозга – с движениями)</w:t>
      </w:r>
      <w:r w:rsidRPr="001231A6">
        <w:rPr>
          <w:rFonts w:ascii="Times New Roman" w:hAnsi="Times New Roman" w:cs="Times New Roman"/>
          <w:sz w:val="28"/>
          <w:szCs w:val="28"/>
        </w:rPr>
        <w:t>. Обучение с использованием таких </w:t>
      </w:r>
      <w:r w:rsidRPr="001231A6">
        <w:rPr>
          <w:rFonts w:ascii="Times New Roman" w:hAnsi="Times New Roman" w:cs="Times New Roman"/>
          <w:b/>
          <w:bCs/>
          <w:sz w:val="28"/>
          <w:szCs w:val="28"/>
        </w:rPr>
        <w:t>моделей подводит детей</w:t>
      </w:r>
      <w:r w:rsidRPr="001231A6">
        <w:rPr>
          <w:rFonts w:ascii="Times New Roman" w:hAnsi="Times New Roman" w:cs="Times New Roman"/>
          <w:sz w:val="28"/>
          <w:szCs w:val="28"/>
        </w:rPr>
        <w:t> к осознанию своих возможностей, приучает быть внимательными к своему физическому и психическому здоровью.</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b/>
          <w:bCs/>
          <w:sz w:val="28"/>
          <w:szCs w:val="28"/>
        </w:rPr>
        <w:t>Старшим дошкольникам</w:t>
      </w:r>
      <w:r w:rsidRPr="001231A6">
        <w:rPr>
          <w:rFonts w:ascii="Times New Roman" w:hAnsi="Times New Roman" w:cs="Times New Roman"/>
          <w:sz w:val="28"/>
          <w:szCs w:val="28"/>
        </w:rPr>
        <w:t> доступны предметно-схематические </w:t>
      </w:r>
      <w:r w:rsidRPr="001231A6">
        <w:rPr>
          <w:rFonts w:ascii="Times New Roman" w:hAnsi="Times New Roman" w:cs="Times New Roman"/>
          <w:b/>
          <w:bCs/>
          <w:sz w:val="28"/>
          <w:szCs w:val="28"/>
        </w:rPr>
        <w:t>модели</w:t>
      </w:r>
      <w:r w:rsidRPr="001231A6">
        <w:rPr>
          <w:rFonts w:ascii="Times New Roman" w:hAnsi="Times New Roman" w:cs="Times New Roman"/>
          <w:sz w:val="28"/>
          <w:szCs w:val="28"/>
        </w:rPr>
        <w:t>, в которых существенные признаки и связи выражены с помощью </w:t>
      </w:r>
      <w:r w:rsidRPr="001231A6">
        <w:rPr>
          <w:rFonts w:ascii="Times New Roman" w:hAnsi="Times New Roman" w:cs="Times New Roman"/>
          <w:b/>
          <w:bCs/>
          <w:sz w:val="28"/>
          <w:szCs w:val="28"/>
        </w:rPr>
        <w:t>предметов-заместителей</w:t>
      </w:r>
      <w:r w:rsidRPr="001231A6">
        <w:rPr>
          <w:rFonts w:ascii="Times New Roman" w:hAnsi="Times New Roman" w:cs="Times New Roman"/>
          <w:sz w:val="28"/>
          <w:szCs w:val="28"/>
        </w:rPr>
        <w:t>, графических знаков. Пример такой </w:t>
      </w:r>
      <w:r w:rsidRPr="001231A6">
        <w:rPr>
          <w:rFonts w:ascii="Times New Roman" w:hAnsi="Times New Roman" w:cs="Times New Roman"/>
          <w:b/>
          <w:bCs/>
          <w:sz w:val="28"/>
          <w:szCs w:val="28"/>
        </w:rPr>
        <w:t>модели – календарь природы</w:t>
      </w:r>
      <w:r w:rsidRPr="001231A6">
        <w:rPr>
          <w:rFonts w:ascii="Times New Roman" w:hAnsi="Times New Roman" w:cs="Times New Roman"/>
          <w:sz w:val="28"/>
          <w:szCs w:val="28"/>
        </w:rPr>
        <w:t>, который ведут дети, используя специальные значки-символы для обозначения явлений в неживой и живой природе. Педагог учит </w:t>
      </w:r>
      <w:r w:rsidRPr="001231A6">
        <w:rPr>
          <w:rFonts w:ascii="Times New Roman" w:hAnsi="Times New Roman" w:cs="Times New Roman"/>
          <w:b/>
          <w:bCs/>
          <w:sz w:val="28"/>
          <w:szCs w:val="28"/>
        </w:rPr>
        <w:t>детей моделированию</w:t>
      </w:r>
      <w:r w:rsidRPr="001231A6">
        <w:rPr>
          <w:rFonts w:ascii="Times New Roman" w:hAnsi="Times New Roman" w:cs="Times New Roman"/>
          <w:sz w:val="28"/>
          <w:szCs w:val="28"/>
        </w:rPr>
        <w:t> при составлении плана (комнаты, огорода, кукольного уголка, схемы маршрута </w:t>
      </w:r>
      <w:r w:rsidRPr="001231A6">
        <w:rPr>
          <w:rFonts w:ascii="Times New Roman" w:hAnsi="Times New Roman" w:cs="Times New Roman"/>
          <w:i/>
          <w:iCs/>
          <w:sz w:val="28"/>
          <w:szCs w:val="28"/>
        </w:rPr>
        <w:t>(путь из дома в детский сад)</w:t>
      </w:r>
      <w:r w:rsidRPr="001231A6">
        <w:rPr>
          <w:rFonts w:ascii="Times New Roman" w:hAnsi="Times New Roman" w:cs="Times New Roman"/>
          <w:sz w:val="28"/>
          <w:szCs w:val="28"/>
        </w:rPr>
        <w:t>. Распространенными предметно-схематическими </w:t>
      </w:r>
      <w:r w:rsidRPr="001231A6">
        <w:rPr>
          <w:rFonts w:ascii="Times New Roman" w:hAnsi="Times New Roman" w:cs="Times New Roman"/>
          <w:b/>
          <w:bCs/>
          <w:sz w:val="28"/>
          <w:szCs w:val="28"/>
        </w:rPr>
        <w:t>моделями являются чертежи</w:t>
      </w:r>
      <w:r w:rsidRPr="001231A6">
        <w:rPr>
          <w:rFonts w:ascii="Times New Roman" w:hAnsi="Times New Roman" w:cs="Times New Roman"/>
          <w:sz w:val="28"/>
          <w:szCs w:val="28"/>
        </w:rPr>
        <w:t>, выкройки. Например, педагог предлагает сделать костюмы для кукол и в процессе работы формирует у </w:t>
      </w:r>
      <w:r w:rsidRPr="001231A6">
        <w:rPr>
          <w:rFonts w:ascii="Times New Roman" w:hAnsi="Times New Roman" w:cs="Times New Roman"/>
          <w:b/>
          <w:bCs/>
          <w:sz w:val="28"/>
          <w:szCs w:val="28"/>
        </w:rPr>
        <w:t>детей</w:t>
      </w:r>
      <w:r w:rsidRPr="001231A6">
        <w:rPr>
          <w:rFonts w:ascii="Times New Roman" w:hAnsi="Times New Roman" w:cs="Times New Roman"/>
          <w:sz w:val="28"/>
          <w:szCs w:val="28"/>
        </w:rPr>
        <w:t> представление о мерке, о </w:t>
      </w:r>
      <w:r w:rsidRPr="001231A6">
        <w:rPr>
          <w:rFonts w:ascii="Times New Roman" w:hAnsi="Times New Roman" w:cs="Times New Roman"/>
          <w:b/>
          <w:bCs/>
          <w:sz w:val="28"/>
          <w:szCs w:val="28"/>
        </w:rPr>
        <w:t>моделировании одежды</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b/>
          <w:bCs/>
          <w:sz w:val="28"/>
          <w:szCs w:val="28"/>
        </w:rPr>
        <w:t>Старшим дошкольникам</w:t>
      </w:r>
      <w:r w:rsidRPr="001231A6">
        <w:rPr>
          <w:rFonts w:ascii="Times New Roman" w:hAnsi="Times New Roman" w:cs="Times New Roman"/>
          <w:sz w:val="28"/>
          <w:szCs w:val="28"/>
        </w:rPr>
        <w:t> доступны предметно-схематические </w:t>
      </w:r>
      <w:r w:rsidRPr="001231A6">
        <w:rPr>
          <w:rFonts w:ascii="Times New Roman" w:hAnsi="Times New Roman" w:cs="Times New Roman"/>
          <w:b/>
          <w:bCs/>
          <w:sz w:val="28"/>
          <w:szCs w:val="28"/>
        </w:rPr>
        <w:t>модели</w:t>
      </w:r>
      <w:r w:rsidRPr="001231A6">
        <w:rPr>
          <w:rFonts w:ascii="Times New Roman" w:hAnsi="Times New Roman" w:cs="Times New Roman"/>
          <w:sz w:val="28"/>
          <w:szCs w:val="28"/>
        </w:rPr>
        <w:t>, в которых существенные признаки и связи выражены с помощью </w:t>
      </w:r>
      <w:r w:rsidRPr="001231A6">
        <w:rPr>
          <w:rFonts w:ascii="Times New Roman" w:hAnsi="Times New Roman" w:cs="Times New Roman"/>
          <w:b/>
          <w:bCs/>
          <w:sz w:val="28"/>
          <w:szCs w:val="28"/>
        </w:rPr>
        <w:t>предметов-заместителей</w:t>
      </w:r>
      <w:r w:rsidRPr="001231A6">
        <w:rPr>
          <w:rFonts w:ascii="Times New Roman" w:hAnsi="Times New Roman" w:cs="Times New Roman"/>
          <w:sz w:val="28"/>
          <w:szCs w:val="28"/>
        </w:rPr>
        <w:t>, графических знаков.</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Необходимо учитывать, что использование </w:t>
      </w:r>
      <w:r w:rsidRPr="001231A6">
        <w:rPr>
          <w:rFonts w:ascii="Times New Roman" w:hAnsi="Times New Roman" w:cs="Times New Roman"/>
          <w:b/>
          <w:bCs/>
          <w:sz w:val="28"/>
          <w:szCs w:val="28"/>
        </w:rPr>
        <w:t>моделей</w:t>
      </w:r>
      <w:r w:rsidRPr="001231A6">
        <w:rPr>
          <w:rFonts w:ascii="Times New Roman" w:hAnsi="Times New Roman" w:cs="Times New Roman"/>
          <w:sz w:val="28"/>
          <w:szCs w:val="28"/>
        </w:rPr>
        <w:t> возможно при условии сформированности у </w:t>
      </w:r>
      <w:r w:rsidRPr="001231A6">
        <w:rPr>
          <w:rFonts w:ascii="Times New Roman" w:hAnsi="Times New Roman" w:cs="Times New Roman"/>
          <w:b/>
          <w:bCs/>
          <w:sz w:val="28"/>
          <w:szCs w:val="28"/>
        </w:rPr>
        <w:t>дошкольников</w:t>
      </w:r>
      <w:r w:rsidRPr="001231A6">
        <w:rPr>
          <w:rFonts w:ascii="Times New Roman" w:hAnsi="Times New Roman" w:cs="Times New Roman"/>
          <w:sz w:val="28"/>
          <w:szCs w:val="28"/>
        </w:rPr>
        <w:t xml:space="preserve"> умений анализировать, сравнивать, </w:t>
      </w:r>
      <w:r w:rsidRPr="001231A6">
        <w:rPr>
          <w:rFonts w:ascii="Times New Roman" w:hAnsi="Times New Roman" w:cs="Times New Roman"/>
          <w:sz w:val="28"/>
          <w:szCs w:val="28"/>
        </w:rPr>
        <w:lastRenderedPageBreak/>
        <w:t>обобщать, абстрагироваться от несущественных признаков при познании предмета. Освоение </w:t>
      </w:r>
      <w:r w:rsidRPr="001231A6">
        <w:rPr>
          <w:rFonts w:ascii="Times New Roman" w:hAnsi="Times New Roman" w:cs="Times New Roman"/>
          <w:b/>
          <w:bCs/>
          <w:sz w:val="28"/>
          <w:szCs w:val="28"/>
        </w:rPr>
        <w:t>модели</w:t>
      </w:r>
      <w:r w:rsidRPr="001231A6">
        <w:rPr>
          <w:rFonts w:ascii="Times New Roman" w:hAnsi="Times New Roman" w:cs="Times New Roman"/>
          <w:sz w:val="28"/>
          <w:szCs w:val="28"/>
        </w:rPr>
        <w:t> сопряжено с активными познавательными обследовательскими действиями, со способностью к замещению </w:t>
      </w:r>
      <w:r w:rsidRPr="001231A6">
        <w:rPr>
          <w:rFonts w:ascii="Times New Roman" w:hAnsi="Times New Roman" w:cs="Times New Roman"/>
          <w:b/>
          <w:bCs/>
          <w:sz w:val="28"/>
          <w:szCs w:val="28"/>
        </w:rPr>
        <w:t>предметов</w:t>
      </w:r>
      <w:r w:rsidRPr="001231A6">
        <w:rPr>
          <w:rFonts w:ascii="Times New Roman" w:hAnsi="Times New Roman" w:cs="Times New Roman"/>
          <w:sz w:val="28"/>
          <w:szCs w:val="28"/>
        </w:rPr>
        <w:t> посредством условных знаков, символов.</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Средства </w:t>
      </w:r>
      <w:r w:rsidRPr="001231A6">
        <w:rPr>
          <w:rFonts w:ascii="Times New Roman" w:hAnsi="Times New Roman" w:cs="Times New Roman"/>
          <w:b/>
          <w:bCs/>
          <w:sz w:val="28"/>
          <w:szCs w:val="28"/>
        </w:rPr>
        <w:t>логико-математического развития дошкольников с использованием моделирования</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1. Пособия дидактические и универсальные (</w:t>
      </w:r>
      <w:r w:rsidRPr="001231A6">
        <w:rPr>
          <w:rFonts w:ascii="Times New Roman" w:hAnsi="Times New Roman" w:cs="Times New Roman"/>
          <w:b/>
          <w:bCs/>
          <w:sz w:val="28"/>
          <w:szCs w:val="28"/>
        </w:rPr>
        <w:t>Логические блоки</w:t>
      </w:r>
      <w:r w:rsidRPr="001231A6">
        <w:rPr>
          <w:rFonts w:ascii="Times New Roman" w:hAnsi="Times New Roman" w:cs="Times New Roman"/>
          <w:sz w:val="28"/>
          <w:szCs w:val="28"/>
        </w:rPr>
        <w:t>, палочки Кюизенера, пособия М. Монтесорри, </w:t>
      </w:r>
      <w:r w:rsidRPr="001231A6">
        <w:rPr>
          <w:rFonts w:ascii="Times New Roman" w:hAnsi="Times New Roman" w:cs="Times New Roman"/>
          <w:i/>
          <w:iCs/>
          <w:sz w:val="28"/>
          <w:szCs w:val="28"/>
        </w:rPr>
        <w:t>«Геоконт»</w:t>
      </w:r>
      <w:r w:rsidRPr="001231A6">
        <w:rPr>
          <w:rFonts w:ascii="Times New Roman" w:hAnsi="Times New Roman" w:cs="Times New Roman"/>
          <w:sz w:val="28"/>
          <w:szCs w:val="28"/>
        </w:rPr>
        <w:t> Воскобовича)</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2. Дидактические игры (лото, домино, игры В. Воскобовича </w:t>
      </w:r>
      <w:r w:rsidRPr="001231A6">
        <w:rPr>
          <w:rFonts w:ascii="Times New Roman" w:hAnsi="Times New Roman" w:cs="Times New Roman"/>
          <w:i/>
          <w:iCs/>
          <w:sz w:val="28"/>
          <w:szCs w:val="28"/>
        </w:rPr>
        <w:t>«Планета умножения»</w:t>
      </w:r>
      <w:r w:rsidRPr="001231A6">
        <w:rPr>
          <w:rFonts w:ascii="Times New Roman" w:hAnsi="Times New Roman" w:cs="Times New Roman"/>
          <w:sz w:val="28"/>
          <w:szCs w:val="28"/>
        </w:rPr>
        <w:t>, </w:t>
      </w:r>
      <w:r w:rsidRPr="001231A6">
        <w:rPr>
          <w:rFonts w:ascii="Times New Roman" w:hAnsi="Times New Roman" w:cs="Times New Roman"/>
          <w:i/>
          <w:iCs/>
          <w:sz w:val="28"/>
          <w:szCs w:val="28"/>
        </w:rPr>
        <w:t>«Цифра - домино»</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3. </w:t>
      </w:r>
      <w:r w:rsidRPr="001231A6">
        <w:rPr>
          <w:rFonts w:ascii="Times New Roman" w:hAnsi="Times New Roman" w:cs="Times New Roman"/>
          <w:b/>
          <w:bCs/>
          <w:sz w:val="28"/>
          <w:szCs w:val="28"/>
        </w:rPr>
        <w:t>Развивающие игры </w:t>
      </w:r>
      <w:r w:rsidRPr="001231A6">
        <w:rPr>
          <w:rFonts w:ascii="Times New Roman" w:hAnsi="Times New Roman" w:cs="Times New Roman"/>
          <w:sz w:val="28"/>
          <w:szCs w:val="28"/>
        </w:rPr>
        <w:t>(Никитина, Воскобовича (Игровой квадрат, </w:t>
      </w:r>
      <w:r w:rsidRPr="001231A6">
        <w:rPr>
          <w:rFonts w:ascii="Times New Roman" w:hAnsi="Times New Roman" w:cs="Times New Roman"/>
          <w:i/>
          <w:iCs/>
          <w:sz w:val="28"/>
          <w:szCs w:val="28"/>
        </w:rPr>
        <w:t>«Прозрачный квадрат»</w:t>
      </w:r>
      <w:r w:rsidRPr="001231A6">
        <w:rPr>
          <w:rFonts w:ascii="Times New Roman" w:hAnsi="Times New Roman" w:cs="Times New Roman"/>
          <w:sz w:val="28"/>
          <w:szCs w:val="28"/>
        </w:rPr>
        <w:t>, головоломки, плоскостное </w:t>
      </w:r>
      <w:r w:rsidRPr="001231A6">
        <w:rPr>
          <w:rFonts w:ascii="Times New Roman" w:hAnsi="Times New Roman" w:cs="Times New Roman"/>
          <w:b/>
          <w:bCs/>
          <w:sz w:val="28"/>
          <w:szCs w:val="28"/>
        </w:rPr>
        <w:t>моделирование </w:t>
      </w:r>
      <w:r w:rsidRPr="001231A6">
        <w:rPr>
          <w:rFonts w:ascii="Times New Roman" w:hAnsi="Times New Roman" w:cs="Times New Roman"/>
          <w:sz w:val="28"/>
          <w:szCs w:val="28"/>
        </w:rPr>
        <w:t>(Танграм, Пифагор и т. п., конструкторы, игры с палочками (Михайлова Игровые занимательные задачи для </w:t>
      </w:r>
      <w:r w:rsidRPr="001231A6">
        <w:rPr>
          <w:rFonts w:ascii="Times New Roman" w:hAnsi="Times New Roman" w:cs="Times New Roman"/>
          <w:b/>
          <w:bCs/>
          <w:sz w:val="28"/>
          <w:szCs w:val="28"/>
        </w:rPr>
        <w:t>дошкольников</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4. </w:t>
      </w:r>
      <w:r w:rsidRPr="001231A6">
        <w:rPr>
          <w:rFonts w:ascii="Times New Roman" w:hAnsi="Times New Roman" w:cs="Times New Roman"/>
          <w:b/>
          <w:bCs/>
          <w:sz w:val="28"/>
          <w:szCs w:val="28"/>
        </w:rPr>
        <w:t>Модели </w:t>
      </w:r>
      <w:r w:rsidRPr="001231A6">
        <w:rPr>
          <w:rFonts w:ascii="Times New Roman" w:hAnsi="Times New Roman" w:cs="Times New Roman"/>
          <w:sz w:val="28"/>
          <w:szCs w:val="28"/>
        </w:rPr>
        <w:t>(пирамидки, основа с матрешками, елками для малышей; планы пространства, схемы сложение построек, времени </w:t>
      </w:r>
      <w:r w:rsidRPr="001231A6">
        <w:rPr>
          <w:rFonts w:ascii="Times New Roman" w:hAnsi="Times New Roman" w:cs="Times New Roman"/>
          <w:b/>
          <w:bCs/>
          <w:sz w:val="28"/>
          <w:szCs w:val="28"/>
        </w:rPr>
        <w:t>модели </w:t>
      </w:r>
      <w:r w:rsidRPr="001231A6">
        <w:rPr>
          <w:rFonts w:ascii="Times New Roman" w:hAnsi="Times New Roman" w:cs="Times New Roman"/>
          <w:i/>
          <w:iCs/>
          <w:sz w:val="28"/>
          <w:szCs w:val="28"/>
        </w:rPr>
        <w:t>(круговая, объемная; натуральный ряд чисел - прямая;)</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5. Материалы </w:t>
      </w:r>
      <w:r w:rsidRPr="001231A6">
        <w:rPr>
          <w:rFonts w:ascii="Times New Roman" w:hAnsi="Times New Roman" w:cs="Times New Roman"/>
          <w:i/>
          <w:iCs/>
          <w:sz w:val="28"/>
          <w:szCs w:val="28"/>
        </w:rPr>
        <w:t>(для взвешивания, измерения, группировки, сортировки и т. п.)</w:t>
      </w:r>
      <w:r w:rsidRPr="001231A6">
        <w:rPr>
          <w:rFonts w:ascii="Times New Roman" w:hAnsi="Times New Roman" w:cs="Times New Roman"/>
          <w:sz w:val="28"/>
          <w:szCs w:val="28"/>
        </w:rPr>
        <w:t>: абстрактные (фигуры, </w:t>
      </w:r>
      <w:r w:rsidRPr="001231A6">
        <w:rPr>
          <w:rFonts w:ascii="Times New Roman" w:hAnsi="Times New Roman" w:cs="Times New Roman"/>
          <w:i/>
          <w:iCs/>
          <w:sz w:val="28"/>
          <w:szCs w:val="28"/>
        </w:rPr>
        <w:t>«жизненные»</w:t>
      </w:r>
      <w:r w:rsidRPr="001231A6">
        <w:rPr>
          <w:rFonts w:ascii="Times New Roman" w:hAnsi="Times New Roman" w:cs="Times New Roman"/>
          <w:sz w:val="28"/>
          <w:szCs w:val="28"/>
        </w:rPr>
        <w:t> </w:t>
      </w:r>
      <w:r w:rsidRPr="001231A6">
        <w:rPr>
          <w:rFonts w:ascii="Times New Roman" w:hAnsi="Times New Roman" w:cs="Times New Roman"/>
          <w:i/>
          <w:iCs/>
          <w:sz w:val="28"/>
          <w:szCs w:val="28"/>
        </w:rPr>
        <w:t>(шишки, листья и т. п.)</w:t>
      </w:r>
      <w:r w:rsidRPr="001231A6">
        <w:rPr>
          <w:rFonts w:ascii="Times New Roman" w:hAnsi="Times New Roman" w:cs="Times New Roman"/>
          <w:sz w:val="28"/>
          <w:szCs w:val="28"/>
        </w:rPr>
        <w:t> ; предметные (пуговицы, карандаши, фломастеры», </w:t>
      </w:r>
      <w:r w:rsidRPr="001231A6">
        <w:rPr>
          <w:rFonts w:ascii="Times New Roman" w:hAnsi="Times New Roman" w:cs="Times New Roman"/>
          <w:b/>
          <w:bCs/>
          <w:sz w:val="28"/>
          <w:szCs w:val="28"/>
        </w:rPr>
        <w:t>старые монетки</w:t>
      </w:r>
      <w:r w:rsidRPr="001231A6">
        <w:rPr>
          <w:rFonts w:ascii="Times New Roman" w:hAnsi="Times New Roman" w:cs="Times New Roman"/>
          <w:sz w:val="28"/>
          <w:szCs w:val="28"/>
        </w:rPr>
        <w:t>, клубки и т. п.) .</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6. Познаватльные книги и рабочие тетради.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7. Компьютерные игры и др.</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Дидактические игры с </w:t>
      </w:r>
      <w:r w:rsidRPr="001231A6">
        <w:rPr>
          <w:rFonts w:ascii="Times New Roman" w:hAnsi="Times New Roman" w:cs="Times New Roman"/>
          <w:b/>
          <w:bCs/>
          <w:sz w:val="28"/>
          <w:szCs w:val="28"/>
        </w:rPr>
        <w:t>логическими блоками Дьенеша</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Каждая геометрическая фигура характеризуется  четырьмя </w:t>
      </w:r>
      <w:r w:rsidRPr="001231A6">
        <w:rPr>
          <w:rFonts w:ascii="Times New Roman" w:hAnsi="Times New Roman" w:cs="Times New Roman"/>
          <w:sz w:val="28"/>
          <w:szCs w:val="28"/>
          <w:u w:val="single"/>
        </w:rPr>
        <w:t>признаками</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Формой  </w:t>
      </w:r>
      <w:r w:rsidRPr="001231A6">
        <w:rPr>
          <w:rFonts w:ascii="Times New Roman" w:hAnsi="Times New Roman" w:cs="Times New Roman"/>
          <w:i/>
          <w:iCs/>
          <w:sz w:val="28"/>
          <w:szCs w:val="28"/>
        </w:rPr>
        <w:t>(круги, треугольники,   квадраты, прямоугольники)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Цветом  </w:t>
      </w:r>
      <w:r w:rsidRPr="001231A6">
        <w:rPr>
          <w:rFonts w:ascii="Times New Roman" w:hAnsi="Times New Roman" w:cs="Times New Roman"/>
          <w:i/>
          <w:iCs/>
          <w:sz w:val="28"/>
          <w:szCs w:val="28"/>
        </w:rPr>
        <w:t>(красные, синие   и желтые фигуры)</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Размером  </w:t>
      </w:r>
      <w:r w:rsidRPr="001231A6">
        <w:rPr>
          <w:rFonts w:ascii="Times New Roman" w:hAnsi="Times New Roman" w:cs="Times New Roman"/>
          <w:i/>
          <w:iCs/>
          <w:sz w:val="28"/>
          <w:szCs w:val="28"/>
        </w:rPr>
        <w:t>(большие и   маленькие фигуры)</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Толщиной  </w:t>
      </w:r>
      <w:r w:rsidRPr="001231A6">
        <w:rPr>
          <w:rFonts w:ascii="Times New Roman" w:hAnsi="Times New Roman" w:cs="Times New Roman"/>
          <w:i/>
          <w:iCs/>
          <w:sz w:val="28"/>
          <w:szCs w:val="28"/>
        </w:rPr>
        <w:t>(толстые    и тонкие фигуры)</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Игры с </w:t>
      </w:r>
      <w:r w:rsidRPr="001231A6">
        <w:rPr>
          <w:rFonts w:ascii="Times New Roman" w:hAnsi="Times New Roman" w:cs="Times New Roman"/>
          <w:b/>
          <w:bCs/>
          <w:sz w:val="28"/>
          <w:szCs w:val="28"/>
        </w:rPr>
        <w:t>логическими</w:t>
      </w:r>
      <w:r w:rsidRPr="001231A6">
        <w:rPr>
          <w:rFonts w:ascii="Times New Roman" w:hAnsi="Times New Roman" w:cs="Times New Roman"/>
          <w:sz w:val="28"/>
          <w:szCs w:val="28"/>
        </w:rPr>
        <w:t> блоками Дьенеша </w:t>
      </w:r>
      <w:r w:rsidRPr="001231A6">
        <w:rPr>
          <w:rFonts w:ascii="Times New Roman" w:hAnsi="Times New Roman" w:cs="Times New Roman"/>
          <w:sz w:val="28"/>
          <w:szCs w:val="28"/>
          <w:u w:val="single"/>
        </w:rPr>
        <w:t>позволяют</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lastRenderedPageBreak/>
        <w:t>* Познакомить с формой, цветом, размером, толщиной объектов.</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w:t>
      </w:r>
      <w:r w:rsidRPr="001231A6">
        <w:rPr>
          <w:rFonts w:ascii="Times New Roman" w:hAnsi="Times New Roman" w:cs="Times New Roman"/>
          <w:b/>
          <w:bCs/>
          <w:sz w:val="28"/>
          <w:szCs w:val="28"/>
        </w:rPr>
        <w:t>Развивать</w:t>
      </w:r>
      <w:r w:rsidRPr="001231A6">
        <w:rPr>
          <w:rFonts w:ascii="Times New Roman" w:hAnsi="Times New Roman" w:cs="Times New Roman"/>
          <w:sz w:val="28"/>
          <w:szCs w:val="28"/>
        </w:rPr>
        <w:t> пространственные представления.</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w:t>
      </w:r>
      <w:r w:rsidRPr="001231A6">
        <w:rPr>
          <w:rFonts w:ascii="Times New Roman" w:hAnsi="Times New Roman" w:cs="Times New Roman"/>
          <w:b/>
          <w:bCs/>
          <w:sz w:val="28"/>
          <w:szCs w:val="28"/>
        </w:rPr>
        <w:t>Развивать логическое мышление</w:t>
      </w:r>
      <w:r w:rsidRPr="001231A6">
        <w:rPr>
          <w:rFonts w:ascii="Times New Roman" w:hAnsi="Times New Roman" w:cs="Times New Roman"/>
          <w:sz w:val="28"/>
          <w:szCs w:val="28"/>
        </w:rPr>
        <w:t>, представление о множестве,</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операции над множествами (сравнение, разбиение, классификация,</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абстрагирование, кодирование и декодирование информации).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Усвоить элементарные навыки алгоритмической культуры мышления.</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w:t>
      </w:r>
      <w:r w:rsidRPr="001231A6">
        <w:rPr>
          <w:rFonts w:ascii="Times New Roman" w:hAnsi="Times New Roman" w:cs="Times New Roman"/>
          <w:b/>
          <w:bCs/>
          <w:sz w:val="28"/>
          <w:szCs w:val="28"/>
        </w:rPr>
        <w:t>Развивать</w:t>
      </w:r>
      <w:r w:rsidRPr="001231A6">
        <w:rPr>
          <w:rFonts w:ascii="Times New Roman" w:hAnsi="Times New Roman" w:cs="Times New Roman"/>
          <w:sz w:val="28"/>
          <w:szCs w:val="28"/>
        </w:rPr>
        <w:t> умения выявлять свойства в объектах, называть их,</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обобщать объекты по их свойствам, объяснять сходства и различия</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объектов, обосновывать свои рассуждения.</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w:t>
      </w:r>
      <w:r w:rsidRPr="001231A6">
        <w:rPr>
          <w:rFonts w:ascii="Times New Roman" w:hAnsi="Times New Roman" w:cs="Times New Roman"/>
          <w:b/>
          <w:bCs/>
          <w:sz w:val="28"/>
          <w:szCs w:val="28"/>
        </w:rPr>
        <w:t>Развивать</w:t>
      </w:r>
      <w:r w:rsidRPr="001231A6">
        <w:rPr>
          <w:rFonts w:ascii="Times New Roman" w:hAnsi="Times New Roman" w:cs="Times New Roman"/>
          <w:sz w:val="28"/>
          <w:szCs w:val="28"/>
        </w:rPr>
        <w:t> познавательные процессы, мыслительные операции.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Воспитывать самостоятельность, инициативу, настойчивость в</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достижении цели.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w:t>
      </w:r>
      <w:r w:rsidRPr="001231A6">
        <w:rPr>
          <w:rFonts w:ascii="Times New Roman" w:hAnsi="Times New Roman" w:cs="Times New Roman"/>
          <w:b/>
          <w:bCs/>
          <w:sz w:val="28"/>
          <w:szCs w:val="28"/>
        </w:rPr>
        <w:t>Развивать</w:t>
      </w:r>
      <w:r w:rsidRPr="001231A6">
        <w:rPr>
          <w:rFonts w:ascii="Times New Roman" w:hAnsi="Times New Roman" w:cs="Times New Roman"/>
          <w:sz w:val="28"/>
          <w:szCs w:val="28"/>
        </w:rPr>
        <w:t> творческие способности, воображение, фантазию,</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способности к </w:t>
      </w:r>
      <w:r w:rsidRPr="001231A6">
        <w:rPr>
          <w:rFonts w:ascii="Times New Roman" w:hAnsi="Times New Roman" w:cs="Times New Roman"/>
          <w:b/>
          <w:bCs/>
          <w:sz w:val="28"/>
          <w:szCs w:val="28"/>
        </w:rPr>
        <w:t>моделированию и конструированию</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w:t>
      </w:r>
      <w:r w:rsidRPr="001231A6">
        <w:rPr>
          <w:rFonts w:ascii="Times New Roman" w:hAnsi="Times New Roman" w:cs="Times New Roman"/>
          <w:b/>
          <w:bCs/>
          <w:sz w:val="28"/>
          <w:szCs w:val="28"/>
        </w:rPr>
        <w:t>Развивать речь</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Успешно овладеть основами математики и информатики.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ФОРМЫ ОРГАНИЗАЦИИ РАБОТЫ С </w:t>
      </w:r>
      <w:r w:rsidRPr="001231A6">
        <w:rPr>
          <w:rFonts w:ascii="Times New Roman" w:hAnsi="Times New Roman" w:cs="Times New Roman"/>
          <w:b/>
          <w:bCs/>
          <w:sz w:val="28"/>
          <w:szCs w:val="28"/>
        </w:rPr>
        <w:t>ЛОГИЧЕСКИМИ БЛОКАМИ</w:t>
      </w:r>
      <w:r w:rsidRPr="001231A6">
        <w:rPr>
          <w:rFonts w:ascii="Times New Roman" w:hAnsi="Times New Roman" w:cs="Times New Roman"/>
          <w:sz w:val="28"/>
          <w:szCs w:val="28"/>
        </w:rPr>
        <w:t>.</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 образовательных областях, обеспечивающие наглядность, системность и доступность, смену деятельности.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 совместной и самостоятельной игровой деятельности (дидактические игры, настольно-печатные, подвижные, сюжетно-ролевые игры):  в подвижных играх </w:t>
      </w:r>
      <w:r w:rsidRPr="001231A6">
        <w:rPr>
          <w:rFonts w:ascii="Times New Roman" w:hAnsi="Times New Roman" w:cs="Times New Roman"/>
          <w:i/>
          <w:iCs/>
          <w:sz w:val="28"/>
          <w:szCs w:val="28"/>
        </w:rPr>
        <w:t>(предметные ориентиры, обозначения домиков, дорожек, лабиринтов)</w:t>
      </w:r>
      <w:r w:rsidRPr="001231A6">
        <w:rPr>
          <w:rFonts w:ascii="Times New Roman" w:hAnsi="Times New Roman" w:cs="Times New Roman"/>
          <w:sz w:val="28"/>
          <w:szCs w:val="28"/>
        </w:rPr>
        <w:t>;  как настольно-печатные </w:t>
      </w:r>
      <w:r w:rsidRPr="001231A6">
        <w:rPr>
          <w:rFonts w:ascii="Times New Roman" w:hAnsi="Times New Roman" w:cs="Times New Roman"/>
          <w:i/>
          <w:iCs/>
          <w:sz w:val="28"/>
          <w:szCs w:val="28"/>
        </w:rPr>
        <w:t>(с помощью карт к играм “Рассели жильцов”, “Найди место фигуре”)</w:t>
      </w:r>
      <w:r w:rsidRPr="001231A6">
        <w:rPr>
          <w:rFonts w:ascii="Times New Roman" w:hAnsi="Times New Roman" w:cs="Times New Roman"/>
          <w:sz w:val="28"/>
          <w:szCs w:val="28"/>
        </w:rPr>
        <w:t>;  в сюжетно-ролевых </w:t>
      </w:r>
      <w:r w:rsidRPr="001231A6">
        <w:rPr>
          <w:rFonts w:ascii="Times New Roman" w:hAnsi="Times New Roman" w:cs="Times New Roman"/>
          <w:sz w:val="28"/>
          <w:szCs w:val="28"/>
          <w:u w:val="single"/>
        </w:rPr>
        <w:t>играх</w:t>
      </w:r>
      <w:r w:rsidRPr="001231A6">
        <w:rPr>
          <w:rFonts w:ascii="Times New Roman" w:hAnsi="Times New Roman" w:cs="Times New Roman"/>
          <w:sz w:val="28"/>
          <w:szCs w:val="28"/>
        </w:rPr>
        <w:t>: “Магазин” – деньги обозначаются блоками; “Почта” - адрес на доме обозначается кодовыми карточками. </w:t>
      </w:r>
      <w:r w:rsidRPr="001231A6">
        <w:rPr>
          <w:rFonts w:ascii="Times New Roman" w:hAnsi="Times New Roman" w:cs="Times New Roman"/>
          <w:b/>
          <w:bCs/>
          <w:sz w:val="28"/>
          <w:szCs w:val="28"/>
        </w:rPr>
        <w:t>Аналогично</w:t>
      </w:r>
      <w:r w:rsidRPr="001231A6">
        <w:rPr>
          <w:rFonts w:ascii="Times New Roman" w:hAnsi="Times New Roman" w:cs="Times New Roman"/>
          <w:sz w:val="28"/>
          <w:szCs w:val="28"/>
        </w:rPr>
        <w:t>, “Поезд” - билеты, места.</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Вне образовательных областей, в предметно-</w:t>
      </w:r>
      <w:r w:rsidRPr="001231A6">
        <w:rPr>
          <w:rFonts w:ascii="Times New Roman" w:hAnsi="Times New Roman" w:cs="Times New Roman"/>
          <w:b/>
          <w:bCs/>
          <w:sz w:val="28"/>
          <w:szCs w:val="28"/>
        </w:rPr>
        <w:t>развивающей среде </w:t>
      </w:r>
      <w:r w:rsidRPr="001231A6">
        <w:rPr>
          <w:rFonts w:ascii="Times New Roman" w:hAnsi="Times New Roman" w:cs="Times New Roman"/>
          <w:i/>
          <w:iCs/>
          <w:sz w:val="28"/>
          <w:szCs w:val="28"/>
        </w:rPr>
        <w:t>(ИЗО-деятельность, аппликация, режимные моменты, предметные ориентиры)</w:t>
      </w:r>
      <w:r w:rsidRPr="001231A6">
        <w:rPr>
          <w:rFonts w:ascii="Times New Roman" w:hAnsi="Times New Roman" w:cs="Times New Roman"/>
          <w:sz w:val="28"/>
          <w:szCs w:val="28"/>
        </w:rPr>
        <w:t>.  </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b/>
          <w:bCs/>
          <w:sz w:val="28"/>
          <w:szCs w:val="28"/>
        </w:rPr>
        <w:lastRenderedPageBreak/>
        <w:t>Логические</w:t>
      </w:r>
      <w:r w:rsidRPr="001231A6">
        <w:rPr>
          <w:rFonts w:ascii="Times New Roman" w:hAnsi="Times New Roman" w:cs="Times New Roman"/>
          <w:sz w:val="28"/>
          <w:szCs w:val="28"/>
        </w:rPr>
        <w:t> игры  и упражнения с  блоками Дьенеша.</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 </w:t>
      </w:r>
      <w:r w:rsidRPr="001231A6">
        <w:rPr>
          <w:rFonts w:ascii="Times New Roman" w:hAnsi="Times New Roman" w:cs="Times New Roman"/>
          <w:i/>
          <w:iCs/>
          <w:sz w:val="28"/>
          <w:szCs w:val="28"/>
        </w:rPr>
        <w:t>«Чудесный мешочек»</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Сложите фигуры в мешочек и предложите ребёнку найти все квадратные </w:t>
      </w:r>
      <w:r w:rsidRPr="001231A6">
        <w:rPr>
          <w:rFonts w:ascii="Times New Roman" w:hAnsi="Times New Roman" w:cs="Times New Roman"/>
          <w:i/>
          <w:iCs/>
          <w:sz w:val="28"/>
          <w:szCs w:val="28"/>
        </w:rPr>
        <w:t>(круглые, толстые, большие)</w:t>
      </w:r>
      <w:r w:rsidRPr="001231A6">
        <w:rPr>
          <w:rFonts w:ascii="Times New Roman" w:hAnsi="Times New Roman" w:cs="Times New Roman"/>
          <w:sz w:val="28"/>
          <w:szCs w:val="28"/>
        </w:rPr>
        <w:t>. Когда дети без затруднения будут выполнять это задание, вводится второй признак. Необходимо найти все круглые, большие фигуры </w:t>
      </w:r>
      <w:r w:rsidRPr="001231A6">
        <w:rPr>
          <w:rFonts w:ascii="Times New Roman" w:hAnsi="Times New Roman" w:cs="Times New Roman"/>
          <w:i/>
          <w:iCs/>
          <w:sz w:val="28"/>
          <w:szCs w:val="28"/>
        </w:rPr>
        <w:t>(маленькие квадратные)</w:t>
      </w:r>
      <w:r w:rsidRPr="001231A6">
        <w:rPr>
          <w:rFonts w:ascii="Times New Roman" w:hAnsi="Times New Roman" w:cs="Times New Roman"/>
          <w:sz w:val="28"/>
          <w:szCs w:val="28"/>
        </w:rPr>
        <w:t>. И в конце</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вводится третий признак. Найти все маленькие, толстые, квадратные.</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"Что изменилось".</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Выложить перед детьми от 3 до 5 блоков, попросить запомнить их. После чего дети закрывают глаза, а блоки исчезают </w:t>
      </w:r>
      <w:r w:rsidRPr="001231A6">
        <w:rPr>
          <w:rFonts w:ascii="Times New Roman" w:hAnsi="Times New Roman" w:cs="Times New Roman"/>
          <w:i/>
          <w:iCs/>
          <w:sz w:val="28"/>
          <w:szCs w:val="28"/>
        </w:rPr>
        <w:t>(меняются местами, формой, цветом, толщиной)</w:t>
      </w:r>
      <w:r w:rsidRPr="001231A6">
        <w:rPr>
          <w:rFonts w:ascii="Times New Roman" w:hAnsi="Times New Roman" w:cs="Times New Roman"/>
          <w:sz w:val="28"/>
          <w:szCs w:val="28"/>
        </w:rPr>
        <w:t>. Вариантов игры множество.</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"Третий лишний".</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Перед детьми выкладывается несколько блоков. Предлагается убрать лишний и объяснить, почему он лишний.</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"Угощение для кукол"</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Предложить угостить кукол печеньем. Ставится </w:t>
      </w:r>
      <w:r w:rsidRPr="001231A6">
        <w:rPr>
          <w:rFonts w:ascii="Times New Roman" w:hAnsi="Times New Roman" w:cs="Times New Roman"/>
          <w:sz w:val="28"/>
          <w:szCs w:val="28"/>
          <w:u w:val="single"/>
        </w:rPr>
        <w:t>условие</w:t>
      </w:r>
      <w:r w:rsidRPr="001231A6">
        <w:rPr>
          <w:rFonts w:ascii="Times New Roman" w:hAnsi="Times New Roman" w:cs="Times New Roman"/>
          <w:sz w:val="28"/>
          <w:szCs w:val="28"/>
        </w:rPr>
        <w:t>: куклы очень любят печенье, но только разное </w:t>
      </w:r>
      <w:r w:rsidRPr="001231A6">
        <w:rPr>
          <w:rFonts w:ascii="Times New Roman" w:hAnsi="Times New Roman" w:cs="Times New Roman"/>
          <w:i/>
          <w:iCs/>
          <w:sz w:val="28"/>
          <w:szCs w:val="28"/>
        </w:rPr>
        <w:t>(по форме, цвету, размеру, толщине)</w:t>
      </w:r>
      <w:r w:rsidRPr="001231A6">
        <w:rPr>
          <w:rFonts w:ascii="Times New Roman" w:hAnsi="Times New Roman" w:cs="Times New Roman"/>
          <w:sz w:val="28"/>
          <w:szCs w:val="28"/>
        </w:rPr>
        <w:t>. Поэтому нужно угостить кукол так, что бы печенья отличались только цветом </w:t>
      </w:r>
      <w:r w:rsidRPr="001231A6">
        <w:rPr>
          <w:rFonts w:ascii="Times New Roman" w:hAnsi="Times New Roman" w:cs="Times New Roman"/>
          <w:i/>
          <w:iCs/>
          <w:sz w:val="28"/>
          <w:szCs w:val="28"/>
        </w:rPr>
        <w:t>(размером и т. д)</w:t>
      </w:r>
      <w:r w:rsidRPr="001231A6">
        <w:rPr>
          <w:rFonts w:ascii="Times New Roman" w:hAnsi="Times New Roman" w:cs="Times New Roman"/>
          <w:sz w:val="28"/>
          <w:szCs w:val="28"/>
        </w:rPr>
        <w:t> .</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"Дорожки".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Предложить детям построить дорожку так, что бы рядом не оказалось одинаковых фигур по цвету </w:t>
      </w:r>
      <w:r w:rsidRPr="001231A6">
        <w:rPr>
          <w:rFonts w:ascii="Times New Roman" w:hAnsi="Times New Roman" w:cs="Times New Roman"/>
          <w:i/>
          <w:iCs/>
          <w:sz w:val="28"/>
          <w:szCs w:val="28"/>
        </w:rPr>
        <w:t>(размеру, форме и т. д)</w:t>
      </w:r>
      <w:r w:rsidRPr="001231A6">
        <w:rPr>
          <w:rFonts w:ascii="Times New Roman" w:hAnsi="Times New Roman" w:cs="Times New Roman"/>
          <w:sz w:val="28"/>
          <w:szCs w:val="28"/>
        </w:rPr>
        <w:t> </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Наряду с </w:t>
      </w:r>
      <w:r w:rsidRPr="001231A6">
        <w:rPr>
          <w:rFonts w:ascii="Times New Roman" w:hAnsi="Times New Roman" w:cs="Times New Roman"/>
          <w:b/>
          <w:bCs/>
          <w:sz w:val="28"/>
          <w:szCs w:val="28"/>
        </w:rPr>
        <w:t>логическими</w:t>
      </w:r>
      <w:r w:rsidRPr="001231A6">
        <w:rPr>
          <w:rFonts w:ascii="Times New Roman" w:hAnsi="Times New Roman" w:cs="Times New Roman"/>
          <w:sz w:val="28"/>
          <w:szCs w:val="28"/>
        </w:rPr>
        <w:t> блоками Дьенеша широкой популярностью у педагогов пользуется еще один материал – палочки Кюизенера. Данное пособие создал бельгийский педагог Джордж Кюизенер </w:t>
      </w:r>
      <w:r w:rsidRPr="001231A6">
        <w:rPr>
          <w:rFonts w:ascii="Times New Roman" w:hAnsi="Times New Roman" w:cs="Times New Roman"/>
          <w:i/>
          <w:iCs/>
          <w:sz w:val="28"/>
          <w:szCs w:val="28"/>
        </w:rPr>
        <w:t>(1891 – 1976)</w:t>
      </w:r>
      <w:r w:rsidRPr="001231A6">
        <w:rPr>
          <w:rFonts w:ascii="Times New Roman" w:hAnsi="Times New Roman" w:cs="Times New Roman"/>
          <w:sz w:val="28"/>
          <w:szCs w:val="28"/>
        </w:rPr>
        <w:t> для помощи детям в освоении законов математики.  </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Что такое палочки Кюизенера   Данный материал представляет собой набор счетных палочек </w:t>
      </w:r>
      <w:r w:rsidRPr="001231A6">
        <w:rPr>
          <w:rFonts w:ascii="Times New Roman" w:hAnsi="Times New Roman" w:cs="Times New Roman"/>
          <w:i/>
          <w:iCs/>
          <w:sz w:val="28"/>
          <w:szCs w:val="28"/>
        </w:rPr>
        <w:t>(другое название -“числа в цвете”, “цветные палочки”)</w:t>
      </w:r>
      <w:r w:rsidRPr="001231A6">
        <w:rPr>
          <w:rFonts w:ascii="Times New Roman" w:hAnsi="Times New Roman" w:cs="Times New Roman"/>
          <w:sz w:val="28"/>
          <w:szCs w:val="28"/>
        </w:rPr>
        <w:t xml:space="preserve"> 10 разных цветов и разной длины от 1 до 10см. Комплектация набора не случайна, а является сложно продуманным математическим множеством.     Каждый цвет и каждая длина соответствуют определенному числу. Например, палочка белого цвета – это куб со стороной 1см, </w:t>
      </w:r>
      <w:r w:rsidRPr="001231A6">
        <w:rPr>
          <w:rFonts w:ascii="Times New Roman" w:hAnsi="Times New Roman" w:cs="Times New Roman"/>
          <w:sz w:val="28"/>
          <w:szCs w:val="28"/>
        </w:rPr>
        <w:lastRenderedPageBreak/>
        <w:t>она соответствует числу -1; палочка розового цвета – это прямоугольная призма длиной 2см и соответствует числу 2; палочка оранжевого цвета – длиной 10см и соответствует числу 10. Таким образом, все палочки в наборе различаются по трем </w:t>
      </w:r>
      <w:r w:rsidRPr="001231A6">
        <w:rPr>
          <w:rFonts w:ascii="Times New Roman" w:hAnsi="Times New Roman" w:cs="Times New Roman"/>
          <w:sz w:val="28"/>
          <w:szCs w:val="28"/>
          <w:u w:val="single"/>
        </w:rPr>
        <w:t>признакам</w:t>
      </w:r>
      <w:r w:rsidRPr="001231A6">
        <w:rPr>
          <w:rFonts w:ascii="Times New Roman" w:hAnsi="Times New Roman" w:cs="Times New Roman"/>
          <w:sz w:val="28"/>
          <w:szCs w:val="28"/>
        </w:rPr>
        <w:t>: цвет, длина и число, которому они соответствуют.  </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Кроме того, цвет палочек тоже не случаен. Все палочки в наборе распределены по цветовым семействам, к каждому из которых, относятся палочки, объединенные по определенному соотношению в их величине. Например, “красное семейство” составляют палочки розового, красного и бордового цветов, и соответствующие числам 2,4 и 8, то есть числам кратным 2. “Синее семейство” – палочки голубого, фиолетового и синего цветов, соответствуют числам 3, 6 и 9, то есть числам кратным 3. В “желтое семейство” входят палочки желтого и оранжевого цвета, соответствующие числам 5 и 10.</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Палочки Кюизенера идеально подходят для знакомства ребенка с математикой, они помогут ребенку </w:t>
      </w:r>
      <w:r w:rsidRPr="001231A6">
        <w:rPr>
          <w:rFonts w:ascii="Times New Roman" w:hAnsi="Times New Roman" w:cs="Times New Roman"/>
          <w:sz w:val="28"/>
          <w:szCs w:val="28"/>
          <w:u w:val="single"/>
        </w:rPr>
        <w:t>научиться</w:t>
      </w:r>
      <w:r w:rsidRPr="001231A6">
        <w:rPr>
          <w:rFonts w:ascii="Times New Roman" w:hAnsi="Times New Roman" w:cs="Times New Roman"/>
          <w:sz w:val="28"/>
          <w:szCs w:val="28"/>
        </w:rPr>
        <w:t>: различать расположение </w:t>
      </w:r>
      <w:r w:rsidRPr="001231A6">
        <w:rPr>
          <w:rFonts w:ascii="Times New Roman" w:hAnsi="Times New Roman" w:cs="Times New Roman"/>
          <w:b/>
          <w:bCs/>
          <w:sz w:val="28"/>
          <w:szCs w:val="28"/>
        </w:rPr>
        <w:t>предметов в пространстве </w:t>
      </w:r>
      <w:r w:rsidRPr="001231A6">
        <w:rPr>
          <w:rFonts w:ascii="Times New Roman" w:hAnsi="Times New Roman" w:cs="Times New Roman"/>
          <w:i/>
          <w:iCs/>
          <w:sz w:val="28"/>
          <w:szCs w:val="28"/>
        </w:rPr>
        <w:t>(впереди, сзади, между, посередине, справа, слева, внизу, вверху)</w:t>
      </w:r>
      <w:r w:rsidRPr="001231A6">
        <w:rPr>
          <w:rFonts w:ascii="Times New Roman" w:hAnsi="Times New Roman" w:cs="Times New Roman"/>
          <w:sz w:val="28"/>
          <w:szCs w:val="28"/>
        </w:rPr>
        <w:t>; осознать математические понятия (</w:t>
      </w:r>
      <w:r w:rsidRPr="001231A6">
        <w:rPr>
          <w:rFonts w:ascii="Times New Roman" w:hAnsi="Times New Roman" w:cs="Times New Roman"/>
          <w:i/>
          <w:iCs/>
          <w:sz w:val="28"/>
          <w:szCs w:val="28"/>
        </w:rPr>
        <w:t>«число»</w:t>
      </w:r>
      <w:r w:rsidRPr="001231A6">
        <w:rPr>
          <w:rFonts w:ascii="Times New Roman" w:hAnsi="Times New Roman" w:cs="Times New Roman"/>
          <w:sz w:val="28"/>
          <w:szCs w:val="28"/>
        </w:rPr>
        <w:t>, </w:t>
      </w:r>
      <w:r w:rsidRPr="001231A6">
        <w:rPr>
          <w:rFonts w:ascii="Times New Roman" w:hAnsi="Times New Roman" w:cs="Times New Roman"/>
          <w:i/>
          <w:iCs/>
          <w:sz w:val="28"/>
          <w:szCs w:val="28"/>
        </w:rPr>
        <w:t>«больше»</w:t>
      </w:r>
      <w:r w:rsidRPr="001231A6">
        <w:rPr>
          <w:rFonts w:ascii="Times New Roman" w:hAnsi="Times New Roman" w:cs="Times New Roman"/>
          <w:sz w:val="28"/>
          <w:szCs w:val="28"/>
        </w:rPr>
        <w:t>, </w:t>
      </w:r>
      <w:r w:rsidRPr="001231A6">
        <w:rPr>
          <w:rFonts w:ascii="Times New Roman" w:hAnsi="Times New Roman" w:cs="Times New Roman"/>
          <w:i/>
          <w:iCs/>
          <w:sz w:val="28"/>
          <w:szCs w:val="28"/>
        </w:rPr>
        <w:t>«меньше»</w:t>
      </w:r>
      <w:r w:rsidRPr="001231A6">
        <w:rPr>
          <w:rFonts w:ascii="Times New Roman" w:hAnsi="Times New Roman" w:cs="Times New Roman"/>
          <w:sz w:val="28"/>
          <w:szCs w:val="28"/>
        </w:rPr>
        <w:t>, </w:t>
      </w:r>
      <w:r w:rsidRPr="001231A6">
        <w:rPr>
          <w:rFonts w:ascii="Times New Roman" w:hAnsi="Times New Roman" w:cs="Times New Roman"/>
          <w:i/>
          <w:iCs/>
          <w:sz w:val="28"/>
          <w:szCs w:val="28"/>
        </w:rPr>
        <w:t>«столько же»</w:t>
      </w:r>
      <w:r w:rsidRPr="001231A6">
        <w:rPr>
          <w:rFonts w:ascii="Times New Roman" w:hAnsi="Times New Roman" w:cs="Times New Roman"/>
          <w:sz w:val="28"/>
          <w:szCs w:val="28"/>
        </w:rPr>
        <w:t>, </w:t>
      </w:r>
      <w:r w:rsidRPr="001231A6">
        <w:rPr>
          <w:rFonts w:ascii="Times New Roman" w:hAnsi="Times New Roman" w:cs="Times New Roman"/>
          <w:i/>
          <w:iCs/>
          <w:sz w:val="28"/>
          <w:szCs w:val="28"/>
        </w:rPr>
        <w:t>«фигура»</w:t>
      </w:r>
      <w:r w:rsidRPr="001231A6">
        <w:rPr>
          <w:rFonts w:ascii="Times New Roman" w:hAnsi="Times New Roman" w:cs="Times New Roman"/>
          <w:sz w:val="28"/>
          <w:szCs w:val="28"/>
        </w:rPr>
        <w:t>, </w:t>
      </w:r>
      <w:r w:rsidRPr="001231A6">
        <w:rPr>
          <w:rFonts w:ascii="Times New Roman" w:hAnsi="Times New Roman" w:cs="Times New Roman"/>
          <w:i/>
          <w:iCs/>
          <w:sz w:val="28"/>
          <w:szCs w:val="28"/>
        </w:rPr>
        <w:t>«треугольник»</w:t>
      </w:r>
      <w:r w:rsidRPr="001231A6">
        <w:rPr>
          <w:rFonts w:ascii="Times New Roman" w:hAnsi="Times New Roman" w:cs="Times New Roman"/>
          <w:sz w:val="28"/>
          <w:szCs w:val="28"/>
        </w:rPr>
        <w:t> и т. д., сформировать представление о соотношении цифры и числа, количества; осуществлять разбор числа на составные части и определение предыдущего и последующего числа в пределах первого десятка; освоить навыки – сложение и вычитание; с помощью палочек полезно также составлять буквы и цифры. При этом происходит сопоставление понятия и символа.</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Плоскостное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на базе разрезания прямоугольника.</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i/>
          <w:iCs/>
          <w:sz w:val="28"/>
          <w:szCs w:val="28"/>
        </w:rPr>
        <w:t>«Пифагор»</w:t>
      </w:r>
      <w:r w:rsidRPr="001231A6">
        <w:rPr>
          <w:rFonts w:ascii="Times New Roman" w:hAnsi="Times New Roman" w:cs="Times New Roman"/>
          <w:sz w:val="28"/>
          <w:szCs w:val="28"/>
        </w:rPr>
        <w:t> В набор </w:t>
      </w:r>
      <w:r w:rsidRPr="001231A6">
        <w:rPr>
          <w:rFonts w:ascii="Times New Roman" w:hAnsi="Times New Roman" w:cs="Times New Roman"/>
          <w:i/>
          <w:iCs/>
          <w:sz w:val="28"/>
          <w:szCs w:val="28"/>
        </w:rPr>
        <w:t>«Головоломка Пифагора»</w:t>
      </w:r>
      <w:r w:rsidRPr="001231A6">
        <w:rPr>
          <w:rFonts w:ascii="Times New Roman" w:hAnsi="Times New Roman" w:cs="Times New Roman"/>
          <w:sz w:val="28"/>
          <w:szCs w:val="28"/>
        </w:rPr>
        <w:t> входят два квадрата (большой и маленький, четыре треугольника </w:t>
      </w:r>
      <w:r w:rsidRPr="001231A6">
        <w:rPr>
          <w:rFonts w:ascii="Times New Roman" w:hAnsi="Times New Roman" w:cs="Times New Roman"/>
          <w:i/>
          <w:iCs/>
          <w:sz w:val="28"/>
          <w:szCs w:val="28"/>
        </w:rPr>
        <w:t>(два больших и два маленьких)</w:t>
      </w:r>
      <w:r w:rsidRPr="001231A6">
        <w:rPr>
          <w:rFonts w:ascii="Times New Roman" w:hAnsi="Times New Roman" w:cs="Times New Roman"/>
          <w:sz w:val="28"/>
          <w:szCs w:val="28"/>
        </w:rPr>
        <w:t> и один параллелограмм. Вы запомните, ребята, в </w:t>
      </w:r>
      <w:r w:rsidRPr="001231A6">
        <w:rPr>
          <w:rFonts w:ascii="Times New Roman" w:hAnsi="Times New Roman" w:cs="Times New Roman"/>
          <w:i/>
          <w:iCs/>
          <w:sz w:val="28"/>
          <w:szCs w:val="28"/>
        </w:rPr>
        <w:t>«Пифагоре»</w:t>
      </w:r>
      <w:r w:rsidRPr="001231A6">
        <w:rPr>
          <w:rFonts w:ascii="Times New Roman" w:hAnsi="Times New Roman" w:cs="Times New Roman"/>
          <w:sz w:val="28"/>
          <w:szCs w:val="28"/>
        </w:rPr>
        <w:t> — два квадрата, Лишь один из них большой, и поменьше есть, другой. Треугольников — </w:t>
      </w:r>
      <w:r w:rsidRPr="001231A6">
        <w:rPr>
          <w:rFonts w:ascii="Times New Roman" w:hAnsi="Times New Roman" w:cs="Times New Roman"/>
          <w:sz w:val="28"/>
          <w:szCs w:val="28"/>
          <w:u w:val="single"/>
        </w:rPr>
        <w:t>четыре</w:t>
      </w:r>
      <w:r w:rsidRPr="001231A6">
        <w:rPr>
          <w:rFonts w:ascii="Times New Roman" w:hAnsi="Times New Roman" w:cs="Times New Roman"/>
          <w:sz w:val="28"/>
          <w:szCs w:val="28"/>
        </w:rPr>
        <w:t xml:space="preserve">: маленькие и большие, Одинаковых — по два. Интересная игра! Есть фигура всем на диво — необычна и красива, Выучить несложно нам — это параллелограмм! Сущность игры. Из нескольких частей, представляющих собой простейшие геометрические фигуры, сложить определённую форму из заданного набора фигур без наложений. Изобразительные способности игры достаточно велики и позволяют создавать силуэты </w:t>
      </w:r>
      <w:r w:rsidRPr="001231A6">
        <w:rPr>
          <w:rFonts w:ascii="Times New Roman" w:hAnsi="Times New Roman" w:cs="Times New Roman"/>
          <w:sz w:val="28"/>
          <w:szCs w:val="28"/>
        </w:rPr>
        <w:lastRenderedPageBreak/>
        <w:t>разнообразных </w:t>
      </w:r>
      <w:r w:rsidRPr="001231A6">
        <w:rPr>
          <w:rFonts w:ascii="Times New Roman" w:hAnsi="Times New Roman" w:cs="Times New Roman"/>
          <w:b/>
          <w:bCs/>
          <w:sz w:val="28"/>
          <w:szCs w:val="28"/>
        </w:rPr>
        <w:t>предметов</w:t>
      </w:r>
      <w:r w:rsidRPr="001231A6">
        <w:rPr>
          <w:rFonts w:ascii="Times New Roman" w:hAnsi="Times New Roman" w:cs="Times New Roman"/>
          <w:sz w:val="28"/>
          <w:szCs w:val="28"/>
        </w:rPr>
        <w:t> и геометрических фигур сложной конфигурации, которые отдалённо напоминают объекты реальной действительности.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В </w:t>
      </w:r>
      <w:r w:rsidRPr="001231A6">
        <w:rPr>
          <w:rFonts w:ascii="Times New Roman" w:hAnsi="Times New Roman" w:cs="Times New Roman"/>
          <w:b/>
          <w:bCs/>
          <w:sz w:val="28"/>
          <w:szCs w:val="28"/>
        </w:rPr>
        <w:t>старшем дошкольном возрасте</w:t>
      </w:r>
      <w:r w:rsidRPr="001231A6">
        <w:rPr>
          <w:rFonts w:ascii="Times New Roman" w:hAnsi="Times New Roman" w:cs="Times New Roman"/>
          <w:sz w:val="28"/>
          <w:szCs w:val="28"/>
        </w:rPr>
        <w:t> предлагаются следующие </w:t>
      </w:r>
      <w:r w:rsidRPr="001231A6">
        <w:rPr>
          <w:rFonts w:ascii="Times New Roman" w:hAnsi="Times New Roman" w:cs="Times New Roman"/>
          <w:sz w:val="28"/>
          <w:szCs w:val="28"/>
          <w:u w:val="single"/>
        </w:rPr>
        <w:t>задания</w:t>
      </w:r>
      <w:r w:rsidRPr="001231A6">
        <w:rPr>
          <w:rFonts w:ascii="Times New Roman" w:hAnsi="Times New Roman" w:cs="Times New Roman"/>
          <w:sz w:val="28"/>
          <w:szCs w:val="28"/>
        </w:rPr>
        <w:t>: 1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заданных фигур из всех частей игры. 2 Конструирование новых фигур из всех частей игры. 3 Воссоздание фигур по нерасчленённым образцам контурного характера </w:t>
      </w:r>
      <w:r w:rsidRPr="001231A6">
        <w:rPr>
          <w:rFonts w:ascii="Times New Roman" w:hAnsi="Times New Roman" w:cs="Times New Roman"/>
          <w:i/>
          <w:iCs/>
          <w:sz w:val="28"/>
          <w:szCs w:val="28"/>
        </w:rPr>
        <w:t>(образец по масштабу равен силуэту)</w:t>
      </w:r>
      <w:r w:rsidRPr="001231A6">
        <w:rPr>
          <w:rFonts w:ascii="Times New Roman" w:hAnsi="Times New Roman" w:cs="Times New Roman"/>
          <w:sz w:val="28"/>
          <w:szCs w:val="28"/>
        </w:rPr>
        <w:t>. 4 Задания по </w:t>
      </w:r>
      <w:r w:rsidRPr="001231A6">
        <w:rPr>
          <w:rFonts w:ascii="Times New Roman" w:hAnsi="Times New Roman" w:cs="Times New Roman"/>
          <w:b/>
          <w:bCs/>
          <w:sz w:val="28"/>
          <w:szCs w:val="28"/>
        </w:rPr>
        <w:t>моделированию</w:t>
      </w:r>
      <w:r w:rsidRPr="001231A6">
        <w:rPr>
          <w:rFonts w:ascii="Times New Roman" w:hAnsi="Times New Roman" w:cs="Times New Roman"/>
          <w:sz w:val="28"/>
          <w:szCs w:val="28"/>
        </w:rPr>
        <w:t>фигур по нерасчленённым образцам контурного характера меньшего масштаба. 5 Составление изображений по собственному замыслу.   В результате дети учатся анализировать изображения фигур-силуэтов, выделять в них и окружающих предметах геометрические формы.</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Пространственное </w:t>
      </w:r>
      <w:r w:rsidRPr="001231A6">
        <w:rPr>
          <w:rFonts w:ascii="Times New Roman" w:hAnsi="Times New Roman" w:cs="Times New Roman"/>
          <w:b/>
          <w:bCs/>
          <w:sz w:val="28"/>
          <w:szCs w:val="28"/>
        </w:rPr>
        <w:t>моделирование на базе оригами</w:t>
      </w:r>
      <w:r w:rsidRPr="001231A6">
        <w:rPr>
          <w:rFonts w:ascii="Times New Roman" w:hAnsi="Times New Roman" w:cs="Times New Roman"/>
          <w:sz w:val="28"/>
          <w:szCs w:val="28"/>
        </w:rPr>
        <w:t>. Оригами (от японского </w:t>
      </w:r>
      <w:r w:rsidRPr="001231A6">
        <w:rPr>
          <w:rFonts w:ascii="Times New Roman" w:hAnsi="Times New Roman" w:cs="Times New Roman"/>
          <w:i/>
          <w:iCs/>
          <w:sz w:val="28"/>
          <w:szCs w:val="28"/>
        </w:rPr>
        <w:t>«ори»</w:t>
      </w:r>
      <w:r w:rsidRPr="001231A6">
        <w:rPr>
          <w:rFonts w:ascii="Times New Roman" w:hAnsi="Times New Roman" w:cs="Times New Roman"/>
          <w:sz w:val="28"/>
          <w:szCs w:val="28"/>
        </w:rPr>
        <w:t> — сложить, </w:t>
      </w:r>
      <w:r w:rsidRPr="001231A6">
        <w:rPr>
          <w:rFonts w:ascii="Times New Roman" w:hAnsi="Times New Roman" w:cs="Times New Roman"/>
          <w:i/>
          <w:iCs/>
          <w:sz w:val="28"/>
          <w:szCs w:val="28"/>
        </w:rPr>
        <w:t>«ками»</w:t>
      </w:r>
      <w:r w:rsidRPr="001231A6">
        <w:rPr>
          <w:rFonts w:ascii="Times New Roman" w:hAnsi="Times New Roman" w:cs="Times New Roman"/>
          <w:sz w:val="28"/>
          <w:szCs w:val="28"/>
        </w:rPr>
        <w:t> — бумага) — искусство складывать из бумаги. Важная особенность оригами — неограниченные комбинаторные возможности, кроющиеся в обычном листе бумаги. Положения о значимости </w:t>
      </w:r>
      <w:r w:rsidRPr="001231A6">
        <w:rPr>
          <w:rFonts w:ascii="Times New Roman" w:hAnsi="Times New Roman" w:cs="Times New Roman"/>
          <w:b/>
          <w:bCs/>
          <w:sz w:val="28"/>
          <w:szCs w:val="28"/>
        </w:rPr>
        <w:t>моделирования из бумаги</w:t>
      </w:r>
      <w:r w:rsidRPr="001231A6">
        <w:rPr>
          <w:rFonts w:ascii="Times New Roman" w:hAnsi="Times New Roman" w:cs="Times New Roman"/>
          <w:sz w:val="28"/>
          <w:szCs w:val="28"/>
        </w:rPr>
        <w:t>, для эффективного и успешного математического </w:t>
      </w:r>
      <w:r w:rsidRPr="001231A6">
        <w:rPr>
          <w:rFonts w:ascii="Times New Roman" w:hAnsi="Times New Roman" w:cs="Times New Roman"/>
          <w:b/>
          <w:bCs/>
          <w:sz w:val="28"/>
          <w:szCs w:val="28"/>
        </w:rPr>
        <w:t>развития ребёнка не новы</w:t>
      </w:r>
      <w:r w:rsidRPr="001231A6">
        <w:rPr>
          <w:rFonts w:ascii="Times New Roman" w:hAnsi="Times New Roman" w:cs="Times New Roman"/>
          <w:sz w:val="28"/>
          <w:szCs w:val="28"/>
        </w:rPr>
        <w:t>. Немецкий педагог Ф. Фребель ещё в 19 веке, одним из первых начал пропагандировать процесс складывания бумаги как дидактический </w:t>
      </w:r>
      <w:r w:rsidRPr="001231A6">
        <w:rPr>
          <w:rFonts w:ascii="Times New Roman" w:hAnsi="Times New Roman" w:cs="Times New Roman"/>
          <w:b/>
          <w:bCs/>
          <w:sz w:val="28"/>
          <w:szCs w:val="28"/>
        </w:rPr>
        <w:t>метод</w:t>
      </w:r>
      <w:r w:rsidRPr="001231A6">
        <w:rPr>
          <w:rFonts w:ascii="Times New Roman" w:hAnsi="Times New Roman" w:cs="Times New Roman"/>
          <w:sz w:val="28"/>
          <w:szCs w:val="28"/>
        </w:rPr>
        <w:t> для объяснения детям простых правил геометрии.</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b/>
          <w:bCs/>
          <w:sz w:val="28"/>
          <w:szCs w:val="28"/>
        </w:rPr>
        <w:t>Возраст/ Моделирование</w:t>
      </w:r>
      <w:r w:rsidRPr="001231A6">
        <w:rPr>
          <w:rFonts w:ascii="Times New Roman" w:hAnsi="Times New Roman" w:cs="Times New Roman"/>
          <w:sz w:val="28"/>
          <w:szCs w:val="28"/>
        </w:rPr>
        <w:t>. Младший 1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простейших фигур по показу с помощью большого квадрата, одна сторона которого белая, другая — цветная, используя сказочный сюжет. 2 </w:t>
      </w:r>
      <w:r w:rsidRPr="001231A6">
        <w:rPr>
          <w:rFonts w:ascii="Times New Roman" w:hAnsi="Times New Roman" w:cs="Times New Roman"/>
          <w:b/>
          <w:bCs/>
          <w:sz w:val="28"/>
          <w:szCs w:val="28"/>
        </w:rPr>
        <w:t>Моделирование фигур по памяти</w:t>
      </w:r>
      <w:r w:rsidRPr="001231A6">
        <w:rPr>
          <w:rFonts w:ascii="Times New Roman" w:hAnsi="Times New Roman" w:cs="Times New Roman"/>
          <w:sz w:val="28"/>
          <w:szCs w:val="28"/>
        </w:rPr>
        <w:t>. Средний 1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фигур сложной конструкции по показу с помощью большого двухцветного и одноцветного квадрата, используя игровые ситуации. 2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простейших фигур по схеме с помощью большого одноцветного квадрата, используя игровые ситуации. 3 </w:t>
      </w:r>
      <w:r w:rsidRPr="001231A6">
        <w:rPr>
          <w:rFonts w:ascii="Times New Roman" w:hAnsi="Times New Roman" w:cs="Times New Roman"/>
          <w:b/>
          <w:bCs/>
          <w:sz w:val="28"/>
          <w:szCs w:val="28"/>
        </w:rPr>
        <w:t>Моделирование фигур по памяти</w:t>
      </w:r>
      <w:r w:rsidRPr="001231A6">
        <w:rPr>
          <w:rFonts w:ascii="Times New Roman" w:hAnsi="Times New Roman" w:cs="Times New Roman"/>
          <w:sz w:val="28"/>
          <w:szCs w:val="28"/>
        </w:rPr>
        <w:t>. 4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простых фигур по словесному руководству. </w:t>
      </w:r>
      <w:r w:rsidRPr="001231A6">
        <w:rPr>
          <w:rFonts w:ascii="Times New Roman" w:hAnsi="Times New Roman" w:cs="Times New Roman"/>
          <w:b/>
          <w:bCs/>
          <w:sz w:val="28"/>
          <w:szCs w:val="28"/>
        </w:rPr>
        <w:t>Старший 1 Моделирование</w:t>
      </w:r>
      <w:r w:rsidRPr="001231A6">
        <w:rPr>
          <w:rFonts w:ascii="Times New Roman" w:hAnsi="Times New Roman" w:cs="Times New Roman"/>
          <w:sz w:val="28"/>
          <w:szCs w:val="28"/>
        </w:rPr>
        <w:t> фигур сложной конструкции по схеме с помощью большого одноцветного квадрата, используя игровые ситуации. 2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фигур по словесному руководству. 3 </w:t>
      </w:r>
      <w:r w:rsidRPr="001231A6">
        <w:rPr>
          <w:rFonts w:ascii="Times New Roman" w:hAnsi="Times New Roman" w:cs="Times New Roman"/>
          <w:b/>
          <w:bCs/>
          <w:sz w:val="28"/>
          <w:szCs w:val="28"/>
        </w:rPr>
        <w:t>Моделирование фигур по памяти</w:t>
      </w:r>
      <w:r w:rsidRPr="001231A6">
        <w:rPr>
          <w:rFonts w:ascii="Times New Roman" w:hAnsi="Times New Roman" w:cs="Times New Roman"/>
          <w:sz w:val="28"/>
          <w:szCs w:val="28"/>
        </w:rPr>
        <w:t>. 4 Разбор готовой фигурки и зарисовка схемы её </w:t>
      </w:r>
      <w:r w:rsidRPr="001231A6">
        <w:rPr>
          <w:rFonts w:ascii="Times New Roman" w:hAnsi="Times New Roman" w:cs="Times New Roman"/>
          <w:b/>
          <w:bCs/>
          <w:sz w:val="28"/>
          <w:szCs w:val="28"/>
        </w:rPr>
        <w:t>моделирования</w:t>
      </w:r>
      <w:r w:rsidRPr="001231A6">
        <w:rPr>
          <w:rFonts w:ascii="Times New Roman" w:hAnsi="Times New Roman" w:cs="Times New Roman"/>
          <w:sz w:val="28"/>
          <w:szCs w:val="28"/>
        </w:rPr>
        <w:t>. 5 Составление фигур по собственному замыслу.   В результате дети знакомятся с основными геометрическими понятиями (точка, отрезок, угол, сторона, треугольник, квадрат, прямоугольник, ромб; прямой острый, тупой углы; сторона и т.  д.). </w:t>
      </w:r>
      <w:r w:rsidRPr="001231A6">
        <w:rPr>
          <w:rFonts w:ascii="Times New Roman" w:hAnsi="Times New Roman" w:cs="Times New Roman"/>
          <w:b/>
          <w:bCs/>
          <w:sz w:val="28"/>
          <w:szCs w:val="28"/>
        </w:rPr>
        <w:t>Развивается глазомер детей</w:t>
      </w:r>
      <w:r w:rsidRPr="001231A6">
        <w:rPr>
          <w:rFonts w:ascii="Times New Roman" w:hAnsi="Times New Roman" w:cs="Times New Roman"/>
          <w:sz w:val="28"/>
          <w:szCs w:val="28"/>
        </w:rPr>
        <w:t>, мелкая моторика рук, активизируются мыслительные процессы.</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lastRenderedPageBreak/>
        <w:t>Пространственное </w:t>
      </w:r>
      <w:r w:rsidRPr="001231A6">
        <w:rPr>
          <w:rFonts w:ascii="Times New Roman" w:hAnsi="Times New Roman" w:cs="Times New Roman"/>
          <w:b/>
          <w:bCs/>
          <w:sz w:val="28"/>
          <w:szCs w:val="28"/>
        </w:rPr>
        <w:t>моделирование</w:t>
      </w:r>
      <w:r w:rsidRPr="001231A6">
        <w:rPr>
          <w:rFonts w:ascii="Times New Roman" w:hAnsi="Times New Roman" w:cs="Times New Roman"/>
          <w:sz w:val="28"/>
          <w:szCs w:val="28"/>
        </w:rPr>
        <w:t> на базе разрезания прямоугольного параллелепипеда </w:t>
      </w:r>
      <w:r w:rsidRPr="001231A6">
        <w:rPr>
          <w:rFonts w:ascii="Times New Roman" w:hAnsi="Times New Roman" w:cs="Times New Roman"/>
          <w:i/>
          <w:iCs/>
          <w:sz w:val="28"/>
          <w:szCs w:val="28"/>
        </w:rPr>
        <w:t>«Уникуб»</w:t>
      </w:r>
      <w:r w:rsidRPr="001231A6">
        <w:rPr>
          <w:rFonts w:ascii="Times New Roman" w:hAnsi="Times New Roman" w:cs="Times New Roman"/>
          <w:sz w:val="28"/>
          <w:szCs w:val="28"/>
        </w:rPr>
        <w:t> </w:t>
      </w:r>
      <w:r w:rsidRPr="001231A6">
        <w:rPr>
          <w:rFonts w:ascii="Times New Roman" w:hAnsi="Times New Roman" w:cs="Times New Roman"/>
          <w:i/>
          <w:iCs/>
          <w:sz w:val="28"/>
          <w:szCs w:val="28"/>
        </w:rPr>
        <w:t>(авторская версия Б.  П.  Никитина)</w:t>
      </w:r>
      <w:r w:rsidRPr="001231A6">
        <w:rPr>
          <w:rFonts w:ascii="Times New Roman" w:hAnsi="Times New Roman" w:cs="Times New Roman"/>
          <w:sz w:val="28"/>
          <w:szCs w:val="28"/>
        </w:rPr>
        <w:t> Этот игровой материал — один из лучших для пространственного математического </w:t>
      </w:r>
      <w:r w:rsidRPr="001231A6">
        <w:rPr>
          <w:rFonts w:ascii="Times New Roman" w:hAnsi="Times New Roman" w:cs="Times New Roman"/>
          <w:b/>
          <w:bCs/>
          <w:sz w:val="28"/>
          <w:szCs w:val="28"/>
        </w:rPr>
        <w:t>моделирования с детьми</w:t>
      </w:r>
      <w:r w:rsidRPr="001231A6">
        <w:rPr>
          <w:rFonts w:ascii="Times New Roman" w:hAnsi="Times New Roman" w:cs="Times New Roman"/>
          <w:sz w:val="28"/>
          <w:szCs w:val="28"/>
        </w:rPr>
        <w:t>. Он представляет собой частный случай разбиения прямоугольного параллелепипеда с пропорциями </w:t>
      </w:r>
      <w:r w:rsidRPr="001231A6">
        <w:rPr>
          <w:rFonts w:ascii="Times New Roman" w:hAnsi="Times New Roman" w:cs="Times New Roman"/>
          <w:sz w:val="28"/>
          <w:szCs w:val="28"/>
          <w:u w:val="single"/>
        </w:rPr>
        <w:t>1</w:t>
      </w:r>
      <w:r w:rsidRPr="001231A6">
        <w:rPr>
          <w:rFonts w:ascii="Times New Roman" w:hAnsi="Times New Roman" w:cs="Times New Roman"/>
          <w:sz w:val="28"/>
          <w:szCs w:val="28"/>
        </w:rPr>
        <w:t>:</w:t>
      </w:r>
      <w:r w:rsidRPr="001231A6">
        <w:rPr>
          <w:rFonts w:ascii="Times New Roman" w:hAnsi="Times New Roman" w:cs="Times New Roman"/>
          <w:sz w:val="28"/>
          <w:szCs w:val="28"/>
          <w:u w:val="single"/>
        </w:rPr>
        <w:t>2</w:t>
      </w:r>
      <w:r w:rsidRPr="001231A6">
        <w:rPr>
          <w:rFonts w:ascii="Times New Roman" w:hAnsi="Times New Roman" w:cs="Times New Roman"/>
          <w:sz w:val="28"/>
          <w:szCs w:val="28"/>
        </w:rPr>
        <w:t>:4 на 8 равных единичных параллелепипедов тех же пропорций. Рассматривается частный случай разбиения прямоугольного параллелепипеда на единичные кубики с образованием одиннадцати классов. Классификация происходит за счёт раскраски кубиков тремя цветами так, чтобы они были равноправными (в восьми из полученных классов по три одинаково окрашенных кубика, а в трёх — по одному уникально раскрашенному). Собранный </w:t>
      </w:r>
      <w:r w:rsidRPr="001231A6">
        <w:rPr>
          <w:rFonts w:ascii="Times New Roman" w:hAnsi="Times New Roman" w:cs="Times New Roman"/>
          <w:i/>
          <w:iCs/>
          <w:sz w:val="28"/>
          <w:szCs w:val="28"/>
        </w:rPr>
        <w:t>«Уникуб»</w:t>
      </w:r>
      <w:r w:rsidRPr="001231A6">
        <w:rPr>
          <w:rFonts w:ascii="Times New Roman" w:hAnsi="Times New Roman" w:cs="Times New Roman"/>
          <w:sz w:val="28"/>
          <w:szCs w:val="28"/>
        </w:rPr>
        <w:t> </w:t>
      </w:r>
      <w:r w:rsidRPr="001231A6">
        <w:rPr>
          <w:rFonts w:ascii="Times New Roman" w:hAnsi="Times New Roman" w:cs="Times New Roman"/>
          <w:i/>
          <w:iCs/>
          <w:sz w:val="28"/>
          <w:szCs w:val="28"/>
        </w:rPr>
        <w:t>(27 штук)</w:t>
      </w:r>
      <w:r w:rsidRPr="001231A6">
        <w:rPr>
          <w:rFonts w:ascii="Times New Roman" w:hAnsi="Times New Roman" w:cs="Times New Roman"/>
          <w:sz w:val="28"/>
          <w:szCs w:val="28"/>
        </w:rPr>
        <w:t> выглядит </w:t>
      </w:r>
      <w:r w:rsidRPr="001231A6">
        <w:rPr>
          <w:rFonts w:ascii="Times New Roman" w:hAnsi="Times New Roman" w:cs="Times New Roman"/>
          <w:sz w:val="28"/>
          <w:szCs w:val="28"/>
          <w:u w:val="single"/>
        </w:rPr>
        <w:t>так</w:t>
      </w:r>
      <w:r w:rsidRPr="001231A6">
        <w:rPr>
          <w:rFonts w:ascii="Times New Roman" w:hAnsi="Times New Roman" w:cs="Times New Roman"/>
          <w:sz w:val="28"/>
          <w:szCs w:val="28"/>
        </w:rPr>
        <w:t>: его наружные грани красные, а внутренние грани разъёмов — синие и жёлтые. Эти универсальные кубики вводят </w:t>
      </w:r>
      <w:r w:rsidRPr="001231A6">
        <w:rPr>
          <w:rFonts w:ascii="Times New Roman" w:hAnsi="Times New Roman" w:cs="Times New Roman"/>
          <w:b/>
          <w:bCs/>
          <w:sz w:val="28"/>
          <w:szCs w:val="28"/>
        </w:rPr>
        <w:t>детей</w:t>
      </w:r>
      <w:r w:rsidRPr="001231A6">
        <w:rPr>
          <w:rFonts w:ascii="Times New Roman" w:hAnsi="Times New Roman" w:cs="Times New Roman"/>
          <w:sz w:val="28"/>
          <w:szCs w:val="28"/>
        </w:rPr>
        <w:t> в мир трёхмерного пространства. Первое впечатление — нет одинаково окрашенных кубиков, все — 27 разные, хотя цветов всего три, а граней у кубика — 6. Потом после двойной классификации, оказывается, что кроме единственных, есть 8 триад. Задания в </w:t>
      </w:r>
      <w:r w:rsidRPr="001231A6">
        <w:rPr>
          <w:rFonts w:ascii="Times New Roman" w:hAnsi="Times New Roman" w:cs="Times New Roman"/>
          <w:i/>
          <w:iCs/>
          <w:sz w:val="28"/>
          <w:szCs w:val="28"/>
        </w:rPr>
        <w:t>«Уникубе»</w:t>
      </w:r>
      <w:r w:rsidRPr="001231A6">
        <w:rPr>
          <w:rFonts w:ascii="Times New Roman" w:hAnsi="Times New Roman" w:cs="Times New Roman"/>
          <w:sz w:val="28"/>
          <w:szCs w:val="28"/>
        </w:rPr>
        <w:t> сложные, требуют затрат времени и сил, их нельзя давать много и на одном занятии </w:t>
      </w:r>
      <w:r w:rsidRPr="001231A6">
        <w:rPr>
          <w:rFonts w:ascii="Times New Roman" w:hAnsi="Times New Roman" w:cs="Times New Roman"/>
          <w:i/>
          <w:iCs/>
          <w:sz w:val="28"/>
          <w:szCs w:val="28"/>
        </w:rPr>
        <w:t>(1–2 в зависимости от возможностей ребёнка)</w:t>
      </w:r>
      <w:r w:rsidRPr="001231A6">
        <w:rPr>
          <w:rFonts w:ascii="Times New Roman" w:hAnsi="Times New Roman" w:cs="Times New Roman"/>
          <w:sz w:val="28"/>
          <w:szCs w:val="28"/>
        </w:rPr>
        <w:t>. Сущность </w:t>
      </w:r>
      <w:r w:rsidRPr="001231A6">
        <w:rPr>
          <w:rFonts w:ascii="Times New Roman" w:hAnsi="Times New Roman" w:cs="Times New Roman"/>
          <w:sz w:val="28"/>
          <w:szCs w:val="28"/>
          <w:u w:val="single"/>
        </w:rPr>
        <w:t>игры</w:t>
      </w:r>
      <w:r w:rsidRPr="001231A6">
        <w:rPr>
          <w:rFonts w:ascii="Times New Roman" w:hAnsi="Times New Roman" w:cs="Times New Roman"/>
          <w:sz w:val="28"/>
          <w:szCs w:val="28"/>
        </w:rPr>
        <w:t>: создание </w:t>
      </w:r>
      <w:r w:rsidRPr="001231A6">
        <w:rPr>
          <w:rFonts w:ascii="Times New Roman" w:hAnsi="Times New Roman" w:cs="Times New Roman"/>
          <w:b/>
          <w:bCs/>
          <w:sz w:val="28"/>
          <w:szCs w:val="28"/>
        </w:rPr>
        <w:t>модели из набора фигур </w:t>
      </w:r>
      <w:r w:rsidRPr="001231A6">
        <w:rPr>
          <w:rFonts w:ascii="Times New Roman" w:hAnsi="Times New Roman" w:cs="Times New Roman"/>
          <w:i/>
          <w:iCs/>
          <w:sz w:val="28"/>
          <w:szCs w:val="28"/>
        </w:rPr>
        <w:t>«Уникуба»</w:t>
      </w:r>
      <w:r w:rsidRPr="001231A6">
        <w:rPr>
          <w:rFonts w:ascii="Times New Roman" w:hAnsi="Times New Roman" w:cs="Times New Roman"/>
          <w:sz w:val="28"/>
          <w:szCs w:val="28"/>
        </w:rPr>
        <w:t> по цветным изображениям или словесному описанию.</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i/>
          <w:iCs/>
          <w:sz w:val="28"/>
          <w:szCs w:val="28"/>
        </w:rPr>
        <w:t>«Кубики для всех»</w:t>
      </w:r>
      <w:r w:rsidRPr="001231A6">
        <w:rPr>
          <w:rFonts w:ascii="Times New Roman" w:hAnsi="Times New Roman" w:cs="Times New Roman"/>
          <w:sz w:val="28"/>
          <w:szCs w:val="28"/>
        </w:rPr>
        <w:t> </w:t>
      </w:r>
      <w:r w:rsidRPr="001231A6">
        <w:rPr>
          <w:rFonts w:ascii="Times New Roman" w:hAnsi="Times New Roman" w:cs="Times New Roman"/>
          <w:i/>
          <w:iCs/>
          <w:sz w:val="28"/>
          <w:szCs w:val="28"/>
        </w:rPr>
        <w:t>(авторская версия Б.  П.  Никитина)</w:t>
      </w:r>
      <w:r w:rsidRPr="001231A6">
        <w:rPr>
          <w:rFonts w:ascii="Times New Roman" w:hAnsi="Times New Roman" w:cs="Times New Roman"/>
          <w:sz w:val="28"/>
          <w:szCs w:val="28"/>
        </w:rPr>
        <w:t> Другой частный случай классификации множества единичных кубиков, на которые разбит прямоугольный параллелепипед, представляет собой материал </w:t>
      </w:r>
      <w:r w:rsidRPr="001231A6">
        <w:rPr>
          <w:rFonts w:ascii="Times New Roman" w:hAnsi="Times New Roman" w:cs="Times New Roman"/>
          <w:i/>
          <w:iCs/>
          <w:sz w:val="28"/>
          <w:szCs w:val="28"/>
        </w:rPr>
        <w:t>«Кубики для всех»</w:t>
      </w:r>
      <w:r w:rsidRPr="001231A6">
        <w:rPr>
          <w:rFonts w:ascii="Times New Roman" w:hAnsi="Times New Roman" w:cs="Times New Roman"/>
          <w:sz w:val="28"/>
          <w:szCs w:val="28"/>
        </w:rPr>
        <w:t>. 27 единичных кубиков объёма заданного большого куба разделены на 7 одноэлементных классов </w:t>
      </w:r>
      <w:r w:rsidRPr="001231A6">
        <w:rPr>
          <w:rFonts w:ascii="Times New Roman" w:hAnsi="Times New Roman" w:cs="Times New Roman"/>
          <w:i/>
          <w:iCs/>
          <w:sz w:val="28"/>
          <w:szCs w:val="28"/>
        </w:rPr>
        <w:t>(среди составленных из единичных кубиков фигур нет равных)</w:t>
      </w:r>
      <w:r w:rsidRPr="001231A6">
        <w:rPr>
          <w:rFonts w:ascii="Times New Roman" w:hAnsi="Times New Roman" w:cs="Times New Roman"/>
          <w:sz w:val="28"/>
          <w:szCs w:val="28"/>
        </w:rPr>
        <w:t>. Сущность игры — построение </w:t>
      </w:r>
      <w:r w:rsidRPr="001231A6">
        <w:rPr>
          <w:rFonts w:ascii="Times New Roman" w:hAnsi="Times New Roman" w:cs="Times New Roman"/>
          <w:b/>
          <w:bCs/>
          <w:sz w:val="28"/>
          <w:szCs w:val="28"/>
        </w:rPr>
        <w:t>модели из фигур набора </w:t>
      </w:r>
      <w:r w:rsidRPr="001231A6">
        <w:rPr>
          <w:rFonts w:ascii="Times New Roman" w:hAnsi="Times New Roman" w:cs="Times New Roman"/>
          <w:i/>
          <w:iCs/>
          <w:sz w:val="28"/>
          <w:szCs w:val="28"/>
        </w:rPr>
        <w:t>«Кубики для всех»</w:t>
      </w:r>
      <w:r w:rsidRPr="001231A6">
        <w:rPr>
          <w:rFonts w:ascii="Times New Roman" w:hAnsi="Times New Roman" w:cs="Times New Roman"/>
          <w:sz w:val="28"/>
          <w:szCs w:val="28"/>
        </w:rPr>
        <w:t> по заданному изображению.</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t>Организуя </w:t>
      </w:r>
      <w:r w:rsidRPr="001231A6">
        <w:rPr>
          <w:rFonts w:ascii="Times New Roman" w:hAnsi="Times New Roman" w:cs="Times New Roman"/>
          <w:b/>
          <w:bCs/>
          <w:sz w:val="28"/>
          <w:szCs w:val="28"/>
        </w:rPr>
        <w:t>моделирование на плоскости</w:t>
      </w:r>
      <w:r w:rsidRPr="001231A6">
        <w:rPr>
          <w:rFonts w:ascii="Times New Roman" w:hAnsi="Times New Roman" w:cs="Times New Roman"/>
          <w:sz w:val="28"/>
          <w:szCs w:val="28"/>
        </w:rPr>
        <w:t>, пространственном материале важно активно использовать на каждом из этапов традиционно эффективные для математического </w:t>
      </w:r>
      <w:r w:rsidRPr="001231A6">
        <w:rPr>
          <w:rFonts w:ascii="Times New Roman" w:hAnsi="Times New Roman" w:cs="Times New Roman"/>
          <w:b/>
          <w:bCs/>
          <w:sz w:val="28"/>
          <w:szCs w:val="28"/>
        </w:rPr>
        <w:t>развития детей</w:t>
      </w:r>
      <w:r w:rsidRPr="001231A6">
        <w:rPr>
          <w:rFonts w:ascii="Times New Roman" w:hAnsi="Times New Roman" w:cs="Times New Roman"/>
          <w:sz w:val="28"/>
          <w:szCs w:val="28"/>
        </w:rPr>
        <w:t> дидактические </w:t>
      </w:r>
      <w:r w:rsidRPr="001231A6">
        <w:rPr>
          <w:rFonts w:ascii="Times New Roman" w:hAnsi="Times New Roman" w:cs="Times New Roman"/>
          <w:sz w:val="28"/>
          <w:szCs w:val="28"/>
          <w:u w:val="single"/>
        </w:rPr>
        <w:t>упражнения</w:t>
      </w:r>
      <w:r w:rsidRPr="001231A6">
        <w:rPr>
          <w:rFonts w:ascii="Times New Roman" w:hAnsi="Times New Roman" w:cs="Times New Roman"/>
          <w:sz w:val="28"/>
          <w:szCs w:val="28"/>
        </w:rPr>
        <w:t>: </w:t>
      </w:r>
      <w:r w:rsidRPr="001231A6">
        <w:rPr>
          <w:rFonts w:ascii="Times New Roman" w:hAnsi="Times New Roman" w:cs="Times New Roman"/>
          <w:i/>
          <w:iCs/>
          <w:sz w:val="28"/>
          <w:szCs w:val="28"/>
        </w:rPr>
        <w:t>«Найди такую же фигуру»</w:t>
      </w:r>
      <w:r w:rsidRPr="001231A6">
        <w:rPr>
          <w:rFonts w:ascii="Times New Roman" w:hAnsi="Times New Roman" w:cs="Times New Roman"/>
          <w:sz w:val="28"/>
          <w:szCs w:val="28"/>
        </w:rPr>
        <w:t>, </w:t>
      </w:r>
      <w:r w:rsidRPr="001231A6">
        <w:rPr>
          <w:rFonts w:ascii="Times New Roman" w:hAnsi="Times New Roman" w:cs="Times New Roman"/>
          <w:i/>
          <w:iCs/>
          <w:sz w:val="28"/>
          <w:szCs w:val="28"/>
        </w:rPr>
        <w:t>«Опиши различия фигур»</w:t>
      </w:r>
      <w:r w:rsidRPr="001231A6">
        <w:rPr>
          <w:rFonts w:ascii="Times New Roman" w:hAnsi="Times New Roman" w:cs="Times New Roman"/>
          <w:sz w:val="28"/>
          <w:szCs w:val="28"/>
        </w:rPr>
        <w:t>, </w:t>
      </w:r>
      <w:r w:rsidRPr="001231A6">
        <w:rPr>
          <w:rFonts w:ascii="Times New Roman" w:hAnsi="Times New Roman" w:cs="Times New Roman"/>
          <w:i/>
          <w:iCs/>
          <w:sz w:val="28"/>
          <w:szCs w:val="28"/>
        </w:rPr>
        <w:t>«Какой фигуры не хватает»</w:t>
      </w:r>
      <w:r w:rsidRPr="001231A6">
        <w:rPr>
          <w:rFonts w:ascii="Times New Roman" w:hAnsi="Times New Roman" w:cs="Times New Roman"/>
          <w:sz w:val="28"/>
          <w:szCs w:val="28"/>
        </w:rPr>
        <w:t>, </w:t>
      </w:r>
      <w:r w:rsidRPr="001231A6">
        <w:rPr>
          <w:rFonts w:ascii="Times New Roman" w:hAnsi="Times New Roman" w:cs="Times New Roman"/>
          <w:i/>
          <w:iCs/>
          <w:sz w:val="28"/>
          <w:szCs w:val="28"/>
        </w:rPr>
        <w:t>«Какая фигура является лишней»</w:t>
      </w:r>
      <w:r w:rsidRPr="001231A6">
        <w:rPr>
          <w:rFonts w:ascii="Times New Roman" w:hAnsi="Times New Roman" w:cs="Times New Roman"/>
          <w:sz w:val="28"/>
          <w:szCs w:val="28"/>
        </w:rPr>
        <w:t>, </w:t>
      </w:r>
      <w:r w:rsidRPr="001231A6">
        <w:rPr>
          <w:rFonts w:ascii="Times New Roman" w:hAnsi="Times New Roman" w:cs="Times New Roman"/>
          <w:i/>
          <w:iCs/>
          <w:sz w:val="28"/>
          <w:szCs w:val="28"/>
        </w:rPr>
        <w:t>«На что похожа фигура»</w:t>
      </w:r>
      <w:r w:rsidRPr="001231A6">
        <w:rPr>
          <w:rFonts w:ascii="Times New Roman" w:hAnsi="Times New Roman" w:cs="Times New Roman"/>
          <w:sz w:val="28"/>
          <w:szCs w:val="28"/>
        </w:rPr>
        <w:t>, </w:t>
      </w:r>
      <w:r w:rsidRPr="001231A6">
        <w:rPr>
          <w:rFonts w:ascii="Times New Roman" w:hAnsi="Times New Roman" w:cs="Times New Roman"/>
          <w:i/>
          <w:iCs/>
          <w:sz w:val="28"/>
          <w:szCs w:val="28"/>
        </w:rPr>
        <w:t>«Разбей фигуры на группы разными способами»</w:t>
      </w:r>
      <w:r w:rsidRPr="001231A6">
        <w:rPr>
          <w:rFonts w:ascii="Times New Roman" w:hAnsi="Times New Roman" w:cs="Times New Roman"/>
          <w:sz w:val="28"/>
          <w:szCs w:val="28"/>
        </w:rPr>
        <w:t>, </w:t>
      </w:r>
      <w:r w:rsidRPr="001231A6">
        <w:rPr>
          <w:rFonts w:ascii="Times New Roman" w:hAnsi="Times New Roman" w:cs="Times New Roman"/>
          <w:i/>
          <w:iCs/>
          <w:sz w:val="28"/>
          <w:szCs w:val="28"/>
        </w:rPr>
        <w:t>«Назови предметы, похожие на выбранную фигуру»</w:t>
      </w:r>
      <w:r w:rsidRPr="001231A6">
        <w:rPr>
          <w:rFonts w:ascii="Times New Roman" w:hAnsi="Times New Roman" w:cs="Times New Roman"/>
          <w:sz w:val="28"/>
          <w:szCs w:val="28"/>
        </w:rPr>
        <w:t>, </w:t>
      </w:r>
      <w:r w:rsidRPr="001231A6">
        <w:rPr>
          <w:rFonts w:ascii="Times New Roman" w:hAnsi="Times New Roman" w:cs="Times New Roman"/>
          <w:i/>
          <w:iCs/>
          <w:sz w:val="28"/>
          <w:szCs w:val="28"/>
        </w:rPr>
        <w:t>«Нарисуй выбранную фигуру»</w:t>
      </w:r>
      <w:r w:rsidRPr="001231A6">
        <w:rPr>
          <w:rFonts w:ascii="Times New Roman" w:hAnsi="Times New Roman" w:cs="Times New Roman"/>
          <w:sz w:val="28"/>
          <w:szCs w:val="28"/>
        </w:rPr>
        <w:t> и т.  д.</w:t>
      </w:r>
    </w:p>
    <w:p w:rsidR="001231A6" w:rsidRPr="001231A6" w:rsidRDefault="001231A6" w:rsidP="001231A6">
      <w:pPr>
        <w:rPr>
          <w:rFonts w:ascii="Times New Roman" w:hAnsi="Times New Roman" w:cs="Times New Roman"/>
          <w:sz w:val="28"/>
          <w:szCs w:val="28"/>
        </w:rPr>
      </w:pPr>
      <w:r w:rsidRPr="001231A6">
        <w:rPr>
          <w:rFonts w:ascii="Times New Roman" w:hAnsi="Times New Roman" w:cs="Times New Roman"/>
          <w:sz w:val="28"/>
          <w:szCs w:val="28"/>
        </w:rPr>
        <w:lastRenderedPageBreak/>
        <w:t>Вовлечение </w:t>
      </w:r>
      <w:r w:rsidRPr="001231A6">
        <w:rPr>
          <w:rFonts w:ascii="Times New Roman" w:hAnsi="Times New Roman" w:cs="Times New Roman"/>
          <w:b/>
          <w:bCs/>
          <w:sz w:val="28"/>
          <w:szCs w:val="28"/>
        </w:rPr>
        <w:t>детей в  моделирование</w:t>
      </w:r>
      <w:r w:rsidRPr="001231A6">
        <w:rPr>
          <w:rFonts w:ascii="Times New Roman" w:hAnsi="Times New Roman" w:cs="Times New Roman"/>
          <w:sz w:val="28"/>
          <w:szCs w:val="28"/>
        </w:rPr>
        <w:t> и выполнение дидактических упражнений лучше реализовать за счет использования игровых ситуаций. А какую из игр выбрать педагог решает по ходу </w:t>
      </w:r>
      <w:r w:rsidRPr="001231A6">
        <w:rPr>
          <w:rFonts w:ascii="Times New Roman" w:hAnsi="Times New Roman" w:cs="Times New Roman"/>
          <w:b/>
          <w:bCs/>
          <w:sz w:val="28"/>
          <w:szCs w:val="28"/>
        </w:rPr>
        <w:t>развития</w:t>
      </w:r>
      <w:r w:rsidRPr="001231A6">
        <w:rPr>
          <w:rFonts w:ascii="Times New Roman" w:hAnsi="Times New Roman" w:cs="Times New Roman"/>
          <w:sz w:val="28"/>
          <w:szCs w:val="28"/>
        </w:rPr>
        <w:t> учебной ситуации в соответствии с приведённой выше </w:t>
      </w:r>
      <w:r w:rsidRPr="001231A6">
        <w:rPr>
          <w:rFonts w:ascii="Times New Roman" w:hAnsi="Times New Roman" w:cs="Times New Roman"/>
          <w:b/>
          <w:bCs/>
          <w:sz w:val="28"/>
          <w:szCs w:val="28"/>
        </w:rPr>
        <w:t>логикой моделирования</w:t>
      </w:r>
      <w:r w:rsidRPr="001231A6">
        <w:rPr>
          <w:rFonts w:ascii="Times New Roman" w:hAnsi="Times New Roman" w:cs="Times New Roman"/>
          <w:sz w:val="28"/>
          <w:szCs w:val="28"/>
        </w:rPr>
        <w:t> и особенностями воспитанников.</w:t>
      </w:r>
    </w:p>
    <w:p w:rsidR="001231A6" w:rsidRPr="001231A6" w:rsidRDefault="001231A6" w:rsidP="001231A6">
      <w:pPr>
        <w:rPr>
          <w:rFonts w:ascii="Times New Roman" w:hAnsi="Times New Roman" w:cs="Times New Roman"/>
          <w:sz w:val="28"/>
          <w:szCs w:val="28"/>
        </w:rPr>
      </w:pPr>
    </w:p>
    <w:p w:rsidR="001231A6" w:rsidRPr="001231A6" w:rsidRDefault="001231A6" w:rsidP="001231A6">
      <w:pPr>
        <w:rPr>
          <w:rFonts w:ascii="Times New Roman" w:hAnsi="Times New Roman" w:cs="Times New Roman"/>
          <w:sz w:val="28"/>
          <w:szCs w:val="28"/>
        </w:rPr>
      </w:pPr>
    </w:p>
    <w:p w:rsidR="001231A6" w:rsidRPr="001231A6" w:rsidRDefault="001231A6" w:rsidP="001231A6">
      <w:pPr>
        <w:rPr>
          <w:rFonts w:ascii="Times New Roman" w:hAnsi="Times New Roman" w:cs="Times New Roman"/>
          <w:sz w:val="28"/>
          <w:szCs w:val="28"/>
        </w:rPr>
      </w:pPr>
    </w:p>
    <w:p w:rsidR="001231A6" w:rsidRPr="001231A6" w:rsidRDefault="001231A6" w:rsidP="001231A6">
      <w:pPr>
        <w:rPr>
          <w:rFonts w:ascii="Times New Roman" w:hAnsi="Times New Roman" w:cs="Times New Roman"/>
          <w:sz w:val="28"/>
          <w:szCs w:val="28"/>
        </w:rPr>
      </w:pPr>
    </w:p>
    <w:p w:rsidR="005345CB" w:rsidRPr="006D23E1" w:rsidRDefault="005345CB">
      <w:pPr>
        <w:rPr>
          <w:rFonts w:ascii="Times New Roman" w:hAnsi="Times New Roman" w:cs="Times New Roman"/>
          <w:sz w:val="28"/>
          <w:szCs w:val="28"/>
        </w:rPr>
      </w:pPr>
    </w:p>
    <w:p w:rsidR="002B2E05" w:rsidRDefault="002B2E05">
      <w:pPr>
        <w:rPr>
          <w:rFonts w:ascii="Times New Roman" w:eastAsia="Calibri" w:hAnsi="Times New Roman" w:cs="Times New Roman"/>
          <w:sz w:val="28"/>
          <w:szCs w:val="28"/>
        </w:rPr>
      </w:pPr>
      <w:r w:rsidRPr="006D23E1">
        <w:rPr>
          <w:rFonts w:ascii="Times New Roman" w:eastAsia="Calibri" w:hAnsi="Times New Roman" w:cs="Times New Roman"/>
          <w:sz w:val="28"/>
          <w:szCs w:val="28"/>
        </w:rPr>
        <w:t>видами моделирования и этапами овладения детьми моделями разных возрастных групп в математическом развитии.</w:t>
      </w: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5345CB" w:rsidRDefault="005345CB">
      <w:pPr>
        <w:rPr>
          <w:rFonts w:ascii="Times New Roman" w:eastAsia="Calibri" w:hAnsi="Times New Roman" w:cs="Times New Roman"/>
          <w:sz w:val="28"/>
          <w:szCs w:val="28"/>
        </w:rPr>
      </w:pPr>
    </w:p>
    <w:p w:rsidR="00E04A96" w:rsidRDefault="00E04A96">
      <w:pPr>
        <w:rPr>
          <w:rFonts w:ascii="Times New Roman" w:eastAsia="Calibri" w:hAnsi="Times New Roman" w:cs="Times New Roman"/>
          <w:sz w:val="28"/>
          <w:szCs w:val="28"/>
        </w:rPr>
      </w:pPr>
    </w:p>
    <w:p w:rsidR="00E04A96" w:rsidRDefault="00E04A96">
      <w:pPr>
        <w:rPr>
          <w:rFonts w:ascii="Times New Roman" w:eastAsia="Calibri" w:hAnsi="Times New Roman" w:cs="Times New Roman"/>
          <w:sz w:val="28"/>
          <w:szCs w:val="28"/>
        </w:rPr>
      </w:pPr>
    </w:p>
    <w:p w:rsidR="00E04A96" w:rsidRDefault="00E04A96">
      <w:pPr>
        <w:rPr>
          <w:rFonts w:ascii="Times New Roman" w:eastAsia="Calibri" w:hAnsi="Times New Roman" w:cs="Times New Roman"/>
          <w:sz w:val="28"/>
          <w:szCs w:val="28"/>
        </w:rPr>
      </w:pPr>
    </w:p>
    <w:p w:rsidR="00E04A96" w:rsidRDefault="00E04A96">
      <w:pPr>
        <w:rPr>
          <w:rFonts w:ascii="Times New Roman" w:eastAsia="Calibri" w:hAnsi="Times New Roman" w:cs="Times New Roman"/>
          <w:sz w:val="28"/>
          <w:szCs w:val="28"/>
        </w:rPr>
      </w:pPr>
    </w:p>
    <w:p w:rsidR="00E04A96" w:rsidRDefault="00E04A96">
      <w:pPr>
        <w:rPr>
          <w:rFonts w:ascii="Times New Roman" w:eastAsia="Calibri" w:hAnsi="Times New Roman" w:cs="Times New Roman"/>
          <w:sz w:val="28"/>
          <w:szCs w:val="28"/>
        </w:rPr>
      </w:pPr>
    </w:p>
    <w:p w:rsidR="00DD74C3" w:rsidRDefault="00DD74C3" w:rsidP="00B10BA3">
      <w:pPr>
        <w:spacing w:after="0" w:line="240" w:lineRule="auto"/>
        <w:rPr>
          <w:rFonts w:ascii="Times New Roman" w:eastAsia="Calibri" w:hAnsi="Times New Roman" w:cs="Times New Roman"/>
          <w:b/>
          <w:bCs/>
          <w:sz w:val="28"/>
          <w:szCs w:val="28"/>
        </w:rPr>
      </w:pPr>
    </w:p>
    <w:p w:rsidR="00A13C89" w:rsidRPr="00287601" w:rsidRDefault="00A13C89" w:rsidP="00A13C89">
      <w:pPr>
        <w:spacing w:after="0" w:line="240" w:lineRule="auto"/>
        <w:rPr>
          <w:rFonts w:ascii="Times New Roman" w:eastAsia="Calibri" w:hAnsi="Times New Roman" w:cs="Times New Roman"/>
          <w:b/>
          <w:bCs/>
          <w:sz w:val="28"/>
          <w:szCs w:val="28"/>
        </w:rPr>
      </w:pPr>
      <w:r w:rsidRPr="00287601">
        <w:rPr>
          <w:rFonts w:ascii="Times New Roman" w:eastAsia="Calibri" w:hAnsi="Times New Roman" w:cs="Times New Roman"/>
          <w:b/>
          <w:bCs/>
          <w:sz w:val="28"/>
          <w:szCs w:val="28"/>
        </w:rPr>
        <w:lastRenderedPageBreak/>
        <w:t>Конспект занятия по математике в младшей группе с блоками Дьенеша.</w:t>
      </w:r>
    </w:p>
    <w:p w:rsidR="00287601" w:rsidRPr="001645DA" w:rsidRDefault="00287601" w:rsidP="00287601">
      <w:pPr>
        <w:spacing w:after="0" w:line="240" w:lineRule="auto"/>
        <w:jc w:val="right"/>
        <w:rPr>
          <w:rFonts w:ascii="Times New Roman" w:eastAsia="Calibri" w:hAnsi="Times New Roman" w:cs="Times New Roman"/>
          <w:bCs/>
          <w:sz w:val="28"/>
          <w:szCs w:val="28"/>
        </w:rPr>
      </w:pP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Тема образовательной деятельности :</w:t>
      </w:r>
      <w:r w:rsidRPr="001645DA">
        <w:rPr>
          <w:rFonts w:ascii="Times New Roman" w:eastAsia="Calibri" w:hAnsi="Times New Roman" w:cs="Times New Roman"/>
          <w:bCs/>
          <w:sz w:val="28"/>
          <w:szCs w:val="28"/>
        </w:rPr>
        <w:t> "Путешествие в  зимний лес".</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Цель:</w:t>
      </w:r>
      <w:r w:rsidRPr="001645DA">
        <w:rPr>
          <w:rFonts w:ascii="Times New Roman" w:eastAsia="Calibri" w:hAnsi="Times New Roman" w:cs="Times New Roman"/>
          <w:bCs/>
          <w:sz w:val="28"/>
          <w:szCs w:val="28"/>
        </w:rPr>
        <w:t> Расширить и обогатить элементарные математические знания путем поисков исследовательской деятельности.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Образовательные задачи:  </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-Учить сравнивать два предмета по ширине. Результат обозначать словами:"широкий", "узкий".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-Закрепить умение определять количество предметов (один, много, ни одного).</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-Продолжать  различать и называть геометрические фигуры(круг, квадрат, треугольник) . Основные признаки предметов (цвет, форма).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-Упражнять в сравнивании геометрических фигур(кругов) по величине. Результат  сравнения обозначать словами:"большой-маленький".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Развивающие задачи: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-Развивать логическое мышление, , наблюдательность.</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-Развивать умение вести диалог.</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-Развивать общую и мелкую моторику рук.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Развивать познавательный интерес, мыслительные операции.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Воспитательные задачи: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-Воспитывать отзывчивость , желание помогать другим.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Воспитывать любознательность и интерес к новому.</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Вид деятельности:</w:t>
      </w:r>
      <w:r w:rsidRPr="001645DA">
        <w:rPr>
          <w:rFonts w:ascii="Times New Roman" w:eastAsia="Calibri" w:hAnsi="Times New Roman" w:cs="Times New Roman"/>
          <w:bCs/>
          <w:sz w:val="28"/>
          <w:szCs w:val="28"/>
        </w:rPr>
        <w:t> Игровая,  познавательно-исследовательская.</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Материал и оборудование:</w:t>
      </w:r>
      <w:r w:rsidRPr="001645DA">
        <w:rPr>
          <w:rFonts w:ascii="Times New Roman" w:eastAsia="Calibri" w:hAnsi="Times New Roman" w:cs="Times New Roman"/>
          <w:bCs/>
          <w:sz w:val="28"/>
          <w:szCs w:val="28"/>
        </w:rPr>
        <w:t> Игрушки ( кукла, заяц, медведь, белка); елки, игрушечные снежки,  кубик.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Грузовая машина, снеговик, обруч.</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Раздаточный материал:</w:t>
      </w:r>
      <w:r w:rsidRPr="001645DA">
        <w:rPr>
          <w:rFonts w:ascii="Times New Roman" w:eastAsia="Calibri" w:hAnsi="Times New Roman" w:cs="Times New Roman"/>
          <w:bCs/>
          <w:sz w:val="28"/>
          <w:szCs w:val="28"/>
        </w:rPr>
        <w:t> Карточки-схемы, блоки- Дьенеша.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Ход  непосредственной   образовательной  деятельности: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Вводная часть:</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Дети стоят в кругу, воспитатель читает  стихотворение про зиму:</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За окном повеселело</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Выпал снег пушистый, белый </w:t>
      </w:r>
      <w:r w:rsidRPr="001645DA">
        <w:rPr>
          <w:rFonts w:ascii="Times New Roman" w:eastAsia="Calibri" w:hAnsi="Times New Roman" w:cs="Times New Roman"/>
          <w:bCs/>
          <w:sz w:val="28"/>
          <w:szCs w:val="28"/>
        </w:rPr>
        <w:br/>
        <w:t>Лег на крышу и дома,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 гости к нам пришла- зима.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 Дети, а вы любите зиму?(Да).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-Приглашаю вас на прогулку в зимний лес. Но пойдем мы с вами ни одни, к нам в гости приехала кукла Катя.</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 группу входит кукла .Кукла Катя здоровается с детьми).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В:-Катя, а мы идем на прогулку в зимний лес!</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Хочешь пойти с нами?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К: А вы меня с собой возьмете? (Да).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Основная часть:</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 Дети, а пойдем мы с вамив лес через речку, посмотрите через речку построены мостики. Один мостик широкий , а другой мостик какой?(Узкий).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lastRenderedPageBreak/>
        <w:t>-Скажите а по какому мостику удобнее пройти по широкому или по узкому?(По широкому).</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(Дети вместе с воспитателем идут  по широкому мостику ).</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По широкому мостику пройдем в речку мы не упадем.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Дети, вот мы и пришли в зимний лес и нас уже здесь встречают.</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(Перед детьми сидит  в сугробе заяц со снежками).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ПРОВОДИТСЯ ДИДАКТИЧЕСКАЯ ИГРА : "СКОЛЬКО?".</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В:-Дети, посмотрите кто здесь живет?(Заяц).</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А что есть у зайчика?(Снежки).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-А сколько зайчик слепил снежков?(Много).Молодцы</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(Воспитатель предлагает взять детям в руки снежки и индивидуально спрашивает сколько снежков у него в руках?).</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-А сколько осталось у зайчика?(Ни одного).</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(Кукла Катя загадывает загадку о геометрической фигуре- круг).</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Дети, на какую геометрическую фигуру похожи снежки?(На круг).</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(Воспитатель индивидуально спрашивает детей на какую фигуру похож  снежок)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-Молодцы. Посмотрите , зайчик стал грустным от того, что мы у него взяли снежки.   Давайте отдадим снежки зайчику и пойдем дальше.</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(Перед детьми сидит в сугробе медведь с кубиком).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В:-Дети,а кто нас здесь встречает?(Медведь).</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Правильно. А что есть у медведя?(Кубик).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Какие вы молодцы. Сколько у мишки кубиков?(Один)</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Каким цветом кубик?(Красным) Правильно.</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(Кукла Катя загадывает загадку о геометрической фигуре -квадрат).</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Дети, на какую геометрическую фигуру похож кубик?(На квадрат)</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(Воспитатель индивидуально спрашивает на какую фигуру похож кубик).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Молодцы !Давайте вернем мишке кубик и пойдем дальше.</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(Перед детьми сидит белка под елочкой).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 Дети, посмотрите  кто нас  ждет?(Белка)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Скажите, а где сидит белка?(Под елкой)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-Правильно. А сколько елочек у белки?(Много)</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Молодцы. Никита ,какие елочки по высоте?(высокая и низкая)</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Полина, под какой елочкой сидит белочка?(под высокой)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-Правильно. Молодец.</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(Кукла загадывает загадку о геометрической фигуре- треугольник).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-Дети, на какую геометрическую фигуру похожа елочка?(на треугольник)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                   (Воспитатель индивидуально задает вопросы детям).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-Дети , вам    холодно  в лесу?( Да)Давайте с вами погреемся.</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Проводится физкультминутка: "Зимой".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Мы погреемся немножко,</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Мы похлопаем в ладошки</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Ножками потопаем ,</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И себя похлопаем.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lastRenderedPageBreak/>
        <w:t>К: -Дети,я тоже хочу с вами поиграть!</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(Кукла Катя подвозит машину к детям.)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 Я приехала не одна , со мной приехал снеговик. Снеговику скучно одному и он хочет найти себе друзей.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-Посмотрите, в кузове машины лежат волшебные  мешочки. Давайте возьмем мешочек желтого цвета и посмотрим ,что в нем?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(Кукла высыпает из мешочка блоки Дьенеша в обруч).</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-Скажите. что это?(геометрические фигуры)</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Посмотрите, в кузове машины остался еще один мешочек. А какого он цвета?(Зеленый)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Давайте его откроем ?</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(Катя достает из мешочка схемы-карточки с изображением снеговика).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Проводится игра с блоками Дьенеша:" Друзья для снеговика".</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 Дети, скажите кто нарисован на картинке?(снеговик)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-Посмотрите,  из каких фигур нарисован снеговик?(Круг и треугольник)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-Какого  цвета  большой круг?(Синий)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-Правильно. Молодцы. А маленький круг какого цвета?(Красный)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-Дети , на голове у снеговика одета шапочка. На какую геометрическую фигуру  похожа шапочка? (На треугольник)</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(Дети собирают снеговиков  из блоков Дьенеша по схемам- карточкам)</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(Снеговик благодарит детей)</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К: Дети, пока я с вами играла задела за кустик елочки и порвала свою курточку.</w:t>
      </w:r>
      <w:r w:rsidRPr="001645DA">
        <w:rPr>
          <w:rFonts w:ascii="Times New Roman" w:eastAsia="Calibri" w:hAnsi="Times New Roman" w:cs="Times New Roman"/>
          <w:bCs/>
          <w:sz w:val="28"/>
          <w:szCs w:val="28"/>
        </w:rPr>
        <w:br/>
        <w:t>(Показывает схему-карточку)</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Помогите мне зашить заплаткой дырку.</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В:Дети, кукле Кате холодно с дырками на курточке.  Нужно помочь Кате ,поэтому нам нужно вернуться  в детский сад.</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Проводится игра с блоками Дьенеша:" Пришей заплатку".</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i/>
          <w:iCs/>
          <w:sz w:val="28"/>
          <w:szCs w:val="28"/>
        </w:rPr>
        <w:t>(Дети садятся за столы где заранее индивидуально разложены схемы- карточки и блоки Дьенеша).</w:t>
      </w:r>
      <w:r w:rsidRPr="001645DA">
        <w:rPr>
          <w:rFonts w:ascii="Times New Roman" w:eastAsia="Calibri" w:hAnsi="Times New Roman" w:cs="Times New Roman"/>
          <w:bCs/>
          <w:sz w:val="28"/>
          <w:szCs w:val="28"/>
        </w:rPr>
        <w:t> </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Воспитатель индивидуально спрашивает у детей каким цветом они поставили "заплатки" и на какую геометрическую фигуру они похожи. Кукла благодарит детей  за помощь и уходит.</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Заключительная часть :</w:t>
      </w:r>
    </w:p>
    <w:p w:rsidR="00DD74C3" w:rsidRPr="001645DA"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Дети, как хорошо мы с вами погуляли!Сделали много добрых дел .Показали какие вы добрые и внимательные.</w:t>
      </w:r>
    </w:p>
    <w:p w:rsidR="00DD74C3" w:rsidRDefault="00DD74C3" w:rsidP="00DD74C3">
      <w:pPr>
        <w:spacing w:after="0" w:line="240" w:lineRule="auto"/>
        <w:rPr>
          <w:rFonts w:ascii="Times New Roman" w:eastAsia="Calibri" w:hAnsi="Times New Roman" w:cs="Times New Roman"/>
          <w:bCs/>
          <w:sz w:val="28"/>
          <w:szCs w:val="28"/>
        </w:rPr>
      </w:pPr>
      <w:r w:rsidRPr="001645DA">
        <w:rPr>
          <w:rFonts w:ascii="Times New Roman" w:eastAsia="Calibri" w:hAnsi="Times New Roman" w:cs="Times New Roman"/>
          <w:bCs/>
          <w:sz w:val="28"/>
          <w:szCs w:val="28"/>
        </w:rPr>
        <w:t> </w:t>
      </w:r>
    </w:p>
    <w:p w:rsidR="006F4FCE" w:rsidRDefault="006F4FCE" w:rsidP="00DD74C3">
      <w:pPr>
        <w:spacing w:after="0" w:line="240" w:lineRule="auto"/>
        <w:rPr>
          <w:rFonts w:ascii="Times New Roman" w:eastAsia="Calibri" w:hAnsi="Times New Roman" w:cs="Times New Roman"/>
          <w:bCs/>
          <w:sz w:val="28"/>
          <w:szCs w:val="28"/>
        </w:rPr>
      </w:pPr>
    </w:p>
    <w:p w:rsidR="006F4FCE" w:rsidRDefault="006F4FCE" w:rsidP="00DD74C3">
      <w:pPr>
        <w:spacing w:after="0" w:line="240" w:lineRule="auto"/>
        <w:rPr>
          <w:rFonts w:ascii="Times New Roman" w:eastAsia="Calibri" w:hAnsi="Times New Roman" w:cs="Times New Roman"/>
          <w:bCs/>
          <w:sz w:val="28"/>
          <w:szCs w:val="28"/>
        </w:rPr>
      </w:pPr>
    </w:p>
    <w:p w:rsidR="006F4FCE" w:rsidRPr="001645DA" w:rsidRDefault="006F4FCE" w:rsidP="00DD74C3">
      <w:pPr>
        <w:spacing w:after="0" w:line="240" w:lineRule="auto"/>
        <w:rPr>
          <w:rFonts w:ascii="Times New Roman" w:eastAsia="Calibri" w:hAnsi="Times New Roman" w:cs="Times New Roman"/>
          <w:bCs/>
          <w:sz w:val="28"/>
          <w:szCs w:val="28"/>
        </w:rPr>
      </w:pPr>
    </w:p>
    <w:p w:rsidR="00DD74C3" w:rsidRDefault="00DD74C3" w:rsidP="00B10BA3">
      <w:pPr>
        <w:spacing w:after="0" w:line="240" w:lineRule="auto"/>
        <w:rPr>
          <w:rFonts w:ascii="Times New Roman" w:eastAsia="Calibri" w:hAnsi="Times New Roman" w:cs="Times New Roman"/>
          <w:bCs/>
          <w:sz w:val="28"/>
          <w:szCs w:val="28"/>
        </w:rPr>
      </w:pPr>
    </w:p>
    <w:p w:rsidR="00602D8F" w:rsidRDefault="00602D8F" w:rsidP="00B10BA3">
      <w:pPr>
        <w:spacing w:after="0" w:line="240" w:lineRule="auto"/>
        <w:rPr>
          <w:rFonts w:ascii="Times New Roman" w:eastAsia="Calibri" w:hAnsi="Times New Roman" w:cs="Times New Roman"/>
          <w:bCs/>
          <w:sz w:val="28"/>
          <w:szCs w:val="28"/>
        </w:rPr>
      </w:pPr>
    </w:p>
    <w:p w:rsidR="00602D8F" w:rsidRPr="001645DA" w:rsidRDefault="00602D8F" w:rsidP="00B10BA3">
      <w:pPr>
        <w:spacing w:after="0" w:line="240" w:lineRule="auto"/>
        <w:rPr>
          <w:rFonts w:ascii="Times New Roman" w:eastAsia="Calibri" w:hAnsi="Times New Roman" w:cs="Times New Roman"/>
          <w:bCs/>
          <w:sz w:val="28"/>
          <w:szCs w:val="28"/>
        </w:rPr>
      </w:pPr>
    </w:p>
    <w:p w:rsidR="00B10BA3" w:rsidRPr="00B10BA3" w:rsidRDefault="00B10BA3" w:rsidP="00B10BA3">
      <w:pPr>
        <w:spacing w:after="0" w:line="240" w:lineRule="auto"/>
        <w:rPr>
          <w:rFonts w:ascii="Times New Roman" w:eastAsia="Calibri" w:hAnsi="Times New Roman" w:cs="Times New Roman"/>
          <w:b/>
          <w:bCs/>
          <w:sz w:val="28"/>
          <w:szCs w:val="28"/>
        </w:rPr>
      </w:pPr>
      <w:r w:rsidRPr="00B10BA3">
        <w:rPr>
          <w:rFonts w:ascii="Times New Roman" w:eastAsia="Calibri" w:hAnsi="Times New Roman" w:cs="Times New Roman"/>
          <w:b/>
          <w:bCs/>
          <w:sz w:val="28"/>
          <w:szCs w:val="28"/>
        </w:rPr>
        <w:lastRenderedPageBreak/>
        <w:t>Конспект занятия по математике с использованием метода моделирования в младшей группе.</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b/>
          <w:bCs/>
          <w:sz w:val="28"/>
          <w:szCs w:val="28"/>
        </w:rPr>
        <w:t>Задачи:</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1.Продолжать учить детей выяснять, в какой из двух групп больше (меньше) предметов, приучать пользоваться словами «больше», «меньше».</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2. Упражнять детей в сравнении групп предметов приемом приложения (раскладывая элементы одного множества под элементами другого).</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3. Закреплять умения составлять изображение из геометрических Фигур с использованием моделей.</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4. Закрепить счет до 3.</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Материал: Плоскостные елочки, зайчики, карточки с двумя полосками,</w:t>
      </w:r>
    </w:p>
    <w:p w:rsidR="00B10BA3" w:rsidRPr="00B10BA3" w:rsidRDefault="00B10BA3" w:rsidP="00B10BA3">
      <w:pPr>
        <w:spacing w:after="0" w:line="240" w:lineRule="auto"/>
        <w:rPr>
          <w:rFonts w:ascii="Times New Roman" w:eastAsia="Calibri" w:hAnsi="Times New Roman" w:cs="Times New Roman"/>
          <w:b/>
          <w:bCs/>
          <w:sz w:val="28"/>
          <w:szCs w:val="28"/>
        </w:rPr>
      </w:pPr>
      <w:r w:rsidRPr="00B10BA3">
        <w:rPr>
          <w:rFonts w:ascii="Times New Roman" w:eastAsia="Calibri" w:hAnsi="Times New Roman" w:cs="Times New Roman"/>
          <w:sz w:val="28"/>
          <w:szCs w:val="28"/>
        </w:rPr>
        <w:t>белочка, мишка коробочки с шишками, музыкальная книжка с голосами животных.</w:t>
      </w:r>
    </w:p>
    <w:p w:rsidR="00B10BA3" w:rsidRPr="00B10BA3" w:rsidRDefault="00B10BA3" w:rsidP="00B10BA3">
      <w:pPr>
        <w:spacing w:after="0" w:line="240" w:lineRule="auto"/>
        <w:rPr>
          <w:rFonts w:ascii="Times New Roman" w:eastAsia="Calibri" w:hAnsi="Times New Roman" w:cs="Times New Roman"/>
          <w:b/>
          <w:bCs/>
          <w:sz w:val="28"/>
          <w:szCs w:val="28"/>
        </w:rPr>
      </w:pPr>
    </w:p>
    <w:p w:rsidR="00B10BA3" w:rsidRPr="00B10BA3" w:rsidRDefault="00B10BA3" w:rsidP="00B10BA3">
      <w:pPr>
        <w:spacing w:after="0" w:line="240" w:lineRule="auto"/>
        <w:rPr>
          <w:rFonts w:ascii="Times New Roman" w:eastAsia="Calibri" w:hAnsi="Times New Roman" w:cs="Times New Roman"/>
          <w:b/>
          <w:bCs/>
          <w:sz w:val="28"/>
          <w:szCs w:val="28"/>
        </w:rPr>
      </w:pPr>
      <w:r w:rsidRPr="00B10BA3">
        <w:rPr>
          <w:rFonts w:ascii="Times New Roman" w:eastAsia="Calibri" w:hAnsi="Times New Roman" w:cs="Times New Roman"/>
          <w:b/>
          <w:bCs/>
          <w:sz w:val="28"/>
          <w:szCs w:val="28"/>
        </w:rPr>
        <w:t>Ход занятия:</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 Ребята, лесные животные нас пригласили в гости на полянку. Перед каждым из вас есть такая полянка, это карточка с двумя полосками.</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Покажите верхнюю полоску, затем нижнюю. (дети проводят пальцем слева на право).</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-Но на полянке нет ни одного деревца, зайчикам негде спрятаться от лисички. Давайте посадим елочки на верхней полоске.</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-Как мы их будем выкладывать? (слева на право).</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Покажите левую руку, правую.</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Сколько елочек мы посадили? (много).</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-А вот и зайчишки бегут. Давайте спрячем их под елочками. Посадите каждого зайчика под елку. Слева на право, под каждой елкой.</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-Кого больше стало, елочек или зайчиков (ответы детей).</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-Поровну. Как по другому можно еще сказать?</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(Зайчиков столько же, сколько и белочек.)</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Один зайчик убежал. (дети убирают одного зайчика).</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-А теперь кого стало больше?</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(елочек больше стало, чем зайчиков).</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А кого меньше стало,елочек или зайчиков?</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(зайчиков меньше,чем елочек)</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Как вы догадались (одной елочке не хватило зайчика).</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А что нужно сделать, чтобы опять стало поровну и зайчиков и елочек?</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(посадить под елочку еще одного зайчика).</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-Молодцы, ребята. Зайчишкам очень понравилось, как вы с ними играли.</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(Раздается рев мишки с музыкальной шкатулки.)</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-Ой, кто это рычит? (мишка)</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-Он хочет с вами поиграть. (воспитатель сажает мишку перед детьми)</w:t>
      </w:r>
    </w:p>
    <w:p w:rsidR="00B10BA3" w:rsidRPr="00B10BA3" w:rsidRDefault="00B10BA3" w:rsidP="00B10BA3">
      <w:pPr>
        <w:spacing w:after="0" w:line="240" w:lineRule="auto"/>
        <w:rPr>
          <w:rFonts w:ascii="Times New Roman" w:eastAsia="Calibri" w:hAnsi="Times New Roman" w:cs="Times New Roman"/>
          <w:b/>
          <w:bCs/>
          <w:sz w:val="28"/>
          <w:szCs w:val="28"/>
        </w:rPr>
      </w:pPr>
    </w:p>
    <w:p w:rsidR="00B10BA3" w:rsidRPr="00B10BA3" w:rsidRDefault="00B10BA3" w:rsidP="00B10BA3">
      <w:pPr>
        <w:spacing w:after="0" w:line="240" w:lineRule="auto"/>
        <w:rPr>
          <w:rFonts w:ascii="Times New Roman" w:eastAsia="Calibri" w:hAnsi="Times New Roman" w:cs="Times New Roman"/>
          <w:b/>
          <w:bCs/>
          <w:sz w:val="28"/>
          <w:szCs w:val="28"/>
        </w:rPr>
      </w:pPr>
      <w:r w:rsidRPr="00B10BA3">
        <w:rPr>
          <w:rFonts w:ascii="Times New Roman" w:eastAsia="Calibri" w:hAnsi="Times New Roman" w:cs="Times New Roman"/>
          <w:b/>
          <w:bCs/>
          <w:sz w:val="28"/>
          <w:szCs w:val="28"/>
        </w:rPr>
        <w:t>Физкультминутка.</w:t>
      </w:r>
    </w:p>
    <w:p w:rsidR="00B10BA3" w:rsidRPr="00B10BA3" w:rsidRDefault="00B10BA3" w:rsidP="00B10BA3">
      <w:pPr>
        <w:spacing w:after="0" w:line="240" w:lineRule="auto"/>
        <w:rPr>
          <w:rFonts w:ascii="Times New Roman" w:eastAsia="Calibri" w:hAnsi="Times New Roman" w:cs="Times New Roman"/>
          <w:sz w:val="28"/>
          <w:szCs w:val="28"/>
        </w:rPr>
      </w:pP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lastRenderedPageBreak/>
        <w:t>-Наш мишутка потянулся</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Раз нагнулся, два нагнулся.</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Лапы в стороны развел,</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Меда видно не нашел.</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Мишка в улей влез, и вот</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Капает с лапы сладкий мед.</w:t>
      </w:r>
    </w:p>
    <w:p w:rsidR="00B10BA3" w:rsidRPr="00B10BA3" w:rsidRDefault="00B10BA3" w:rsidP="00B10BA3">
      <w:pPr>
        <w:spacing w:after="0" w:line="240" w:lineRule="auto"/>
        <w:rPr>
          <w:rFonts w:ascii="Times New Roman" w:eastAsia="Calibri" w:hAnsi="Times New Roman" w:cs="Times New Roman"/>
          <w:sz w:val="28"/>
          <w:szCs w:val="28"/>
        </w:rPr>
      </w:pP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-Ребята, мишка хочет узнать, что вы еще знаете, умеете.</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Посмотрите, у вас у каждого есть геометрические фигуры. Назовите их.</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(круг, квадрат, треугольник, прямоугольник).</w:t>
      </w:r>
    </w:p>
    <w:p w:rsidR="00B10BA3" w:rsidRPr="00B10BA3" w:rsidRDefault="00B10BA3" w:rsidP="00B10BA3">
      <w:pPr>
        <w:spacing w:after="0" w:line="240" w:lineRule="auto"/>
        <w:rPr>
          <w:rFonts w:ascii="Times New Roman" w:eastAsia="Calibri" w:hAnsi="Times New Roman" w:cs="Times New Roman"/>
          <w:sz w:val="28"/>
          <w:szCs w:val="28"/>
        </w:rPr>
      </w:pP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-Мишка будет вам показывать картинки. А вы должны из геометрических фигур выложить такие же на столе.</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(Воспитатель вывешивает 1 схему.)</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(Дети выкладывают машинку на столе.)</w:t>
      </w:r>
    </w:p>
    <w:p w:rsidR="00B10BA3" w:rsidRPr="00B10BA3" w:rsidRDefault="00B10BA3" w:rsidP="00B10BA3">
      <w:pPr>
        <w:spacing w:after="0" w:line="240" w:lineRule="auto"/>
        <w:rPr>
          <w:rFonts w:ascii="Times New Roman" w:eastAsia="Calibri" w:hAnsi="Times New Roman" w:cs="Times New Roman"/>
          <w:sz w:val="28"/>
          <w:szCs w:val="28"/>
        </w:rPr>
      </w:pPr>
      <w:r w:rsidRPr="00B10BA3">
        <w:rPr>
          <w:rFonts w:ascii="Times New Roman" w:eastAsia="Calibri" w:hAnsi="Times New Roman" w:cs="Times New Roman"/>
          <w:sz w:val="28"/>
          <w:szCs w:val="28"/>
        </w:rPr>
        <w:t>(Остальные модели воспитатель только показывает и убирает.)</w:t>
      </w:r>
    </w:p>
    <w:p w:rsidR="00E04A96" w:rsidRDefault="00E04A96" w:rsidP="00B10BA3">
      <w:pPr>
        <w:spacing w:after="0" w:line="240" w:lineRule="auto"/>
        <w:rPr>
          <w:rFonts w:ascii="Times New Roman" w:eastAsia="Calibri" w:hAnsi="Times New Roman" w:cs="Times New Roman"/>
          <w:sz w:val="28"/>
          <w:szCs w:val="28"/>
        </w:rPr>
      </w:pPr>
    </w:p>
    <w:p w:rsidR="009975AF" w:rsidRDefault="009975AF" w:rsidP="009975AF">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Конспект занятия </w:t>
      </w:r>
      <w:r w:rsidR="007209A5">
        <w:rPr>
          <w:rFonts w:ascii="Times New Roman" w:eastAsia="Calibri" w:hAnsi="Times New Roman" w:cs="Times New Roman"/>
          <w:b/>
          <w:sz w:val="28"/>
          <w:szCs w:val="28"/>
        </w:rPr>
        <w:t xml:space="preserve">по математике </w:t>
      </w:r>
      <w:r>
        <w:rPr>
          <w:rFonts w:ascii="Times New Roman" w:eastAsia="Calibri" w:hAnsi="Times New Roman" w:cs="Times New Roman"/>
          <w:b/>
          <w:sz w:val="28"/>
          <w:szCs w:val="28"/>
        </w:rPr>
        <w:t>в младшей группе</w:t>
      </w:r>
      <w:r w:rsidR="007209A5">
        <w:rPr>
          <w:rFonts w:ascii="Times New Roman" w:eastAsia="Calibri" w:hAnsi="Times New Roman" w:cs="Times New Roman"/>
          <w:b/>
          <w:sz w:val="28"/>
          <w:szCs w:val="28"/>
        </w:rPr>
        <w:t xml:space="preserve"> : «</w:t>
      </w:r>
      <w:r w:rsidRPr="009975AF">
        <w:rPr>
          <w:rFonts w:ascii="Times New Roman" w:eastAsia="Calibri" w:hAnsi="Times New Roman" w:cs="Times New Roman"/>
          <w:b/>
          <w:sz w:val="28"/>
          <w:szCs w:val="28"/>
        </w:rPr>
        <w:t xml:space="preserve"> Порядковый и количественный счет. Вчера, сегодня, завтра</w:t>
      </w:r>
      <w:r w:rsidRPr="009975AF">
        <w:rPr>
          <w:rFonts w:ascii="Times New Roman" w:eastAsia="Calibri" w:hAnsi="Times New Roman" w:cs="Times New Roman"/>
          <w:sz w:val="28"/>
          <w:szCs w:val="28"/>
        </w:rPr>
        <w:t>.</w:t>
      </w:r>
      <w:r w:rsidR="007209A5" w:rsidRPr="007209A5">
        <w:rPr>
          <w:rFonts w:ascii="Times New Roman" w:eastAsia="Calibri" w:hAnsi="Times New Roman" w:cs="Times New Roman"/>
          <w:b/>
          <w:sz w:val="28"/>
          <w:szCs w:val="28"/>
        </w:rPr>
        <w:t>»</w:t>
      </w:r>
      <w:r w:rsidRPr="009975AF">
        <w:rPr>
          <w:rFonts w:ascii="Times New Roman" w:eastAsia="Calibri" w:hAnsi="Times New Roman" w:cs="Times New Roman"/>
          <w:sz w:val="28"/>
          <w:szCs w:val="28"/>
        </w:rPr>
        <w:t>    </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Программные задачи:</w:t>
      </w:r>
    </w:p>
    <w:p w:rsidR="009975AF" w:rsidRPr="009975AF" w:rsidRDefault="009975AF" w:rsidP="009975AF">
      <w:pPr>
        <w:numPr>
          <w:ilvl w:val="0"/>
          <w:numId w:val="7"/>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Образовательные:</w:t>
      </w:r>
    </w:p>
    <w:p w:rsidR="009975AF" w:rsidRPr="009975AF" w:rsidRDefault="009975AF" w:rsidP="009975AF">
      <w:pPr>
        <w:numPr>
          <w:ilvl w:val="0"/>
          <w:numId w:val="8"/>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Продолжать учить порядковому счету в пределах 5;</w:t>
      </w:r>
    </w:p>
    <w:p w:rsidR="009975AF" w:rsidRPr="009975AF" w:rsidRDefault="009975AF" w:rsidP="009975AF">
      <w:pPr>
        <w:numPr>
          <w:ilvl w:val="0"/>
          <w:numId w:val="8"/>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Формировать временные представления;</w:t>
      </w:r>
    </w:p>
    <w:p w:rsidR="009975AF" w:rsidRPr="009975AF" w:rsidRDefault="009975AF" w:rsidP="009975AF">
      <w:pPr>
        <w:numPr>
          <w:ilvl w:val="0"/>
          <w:numId w:val="8"/>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Учить отвечать на вопросы: «сколько?», «который по счету?»;</w:t>
      </w:r>
    </w:p>
    <w:p w:rsidR="009975AF" w:rsidRPr="009975AF" w:rsidRDefault="009975AF" w:rsidP="009975AF">
      <w:pPr>
        <w:numPr>
          <w:ilvl w:val="0"/>
          <w:numId w:val="8"/>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Продолжать учить сравнивать предметы по величине (большой, поменьше, ещё меньше, самый маленький);</w:t>
      </w:r>
    </w:p>
    <w:p w:rsidR="009975AF" w:rsidRPr="009975AF" w:rsidRDefault="009975AF" w:rsidP="009975AF">
      <w:pPr>
        <w:numPr>
          <w:ilvl w:val="0"/>
          <w:numId w:val="8"/>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Познакомить с понятиями «вчера», «сегодня», «завтра»;</w:t>
      </w:r>
    </w:p>
    <w:p w:rsidR="009975AF" w:rsidRPr="009975AF" w:rsidRDefault="009975AF" w:rsidP="009975AF">
      <w:pPr>
        <w:numPr>
          <w:ilvl w:val="0"/>
          <w:numId w:val="8"/>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Закреплять навыки пространственного ориентирования и порядкового счета.</w:t>
      </w:r>
    </w:p>
    <w:p w:rsidR="009975AF" w:rsidRPr="009975AF" w:rsidRDefault="009975AF" w:rsidP="009975AF">
      <w:pPr>
        <w:numPr>
          <w:ilvl w:val="0"/>
          <w:numId w:val="9"/>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Развивающие:</w:t>
      </w:r>
    </w:p>
    <w:p w:rsidR="009975AF" w:rsidRPr="009975AF" w:rsidRDefault="009975AF" w:rsidP="009975AF">
      <w:pPr>
        <w:numPr>
          <w:ilvl w:val="0"/>
          <w:numId w:val="10"/>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Развивать память, мышление, учить посредством последовательного рассуждения делать умозаключения.</w:t>
      </w:r>
    </w:p>
    <w:p w:rsidR="009975AF" w:rsidRPr="009975AF" w:rsidRDefault="009975AF" w:rsidP="009975AF">
      <w:pPr>
        <w:numPr>
          <w:ilvl w:val="0"/>
          <w:numId w:val="11"/>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Воспитательные:</w:t>
      </w:r>
    </w:p>
    <w:p w:rsidR="009975AF" w:rsidRPr="009975AF" w:rsidRDefault="009975AF" w:rsidP="009975AF">
      <w:pPr>
        <w:numPr>
          <w:ilvl w:val="0"/>
          <w:numId w:val="12"/>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Воспитывать бережное отношение к природе;</w:t>
      </w:r>
    </w:p>
    <w:p w:rsidR="009975AF" w:rsidRPr="009975AF" w:rsidRDefault="009975AF" w:rsidP="009975AF">
      <w:pPr>
        <w:numPr>
          <w:ilvl w:val="0"/>
          <w:numId w:val="12"/>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Уважение к сверстникам, отзывчивость и дружелюбие.</w:t>
      </w:r>
    </w:p>
    <w:p w:rsidR="009975AF" w:rsidRPr="009975AF" w:rsidRDefault="009975AF" w:rsidP="009975AF">
      <w:pPr>
        <w:numPr>
          <w:ilvl w:val="0"/>
          <w:numId w:val="13"/>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Здоровьесберегающие:</w:t>
      </w:r>
    </w:p>
    <w:p w:rsidR="009975AF" w:rsidRPr="009975AF" w:rsidRDefault="009975AF" w:rsidP="009975AF">
      <w:pPr>
        <w:numPr>
          <w:ilvl w:val="0"/>
          <w:numId w:val="14"/>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Контролировать двигательную активность детей на занятии;</w:t>
      </w:r>
    </w:p>
    <w:p w:rsidR="009975AF" w:rsidRPr="009975AF" w:rsidRDefault="009975AF" w:rsidP="009975AF">
      <w:pPr>
        <w:numPr>
          <w:ilvl w:val="0"/>
          <w:numId w:val="14"/>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Соблюдать правильную осанку.</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Материалы к занятию: Игра «Следы», наглядное пособие «Поезд на мосту», телеграмма, игрушка Медведь.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Раздаточный материал: фигурки животных (медведь, лиса, заяц, мышь); лист с изображением зимней поляны.</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Ход занятия.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I.Организационный момент.</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lastRenderedPageBreak/>
        <w:t>Дети входят в зал, занавес закрыт. На занавесе прикреплена телеграмма.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Ребята, посмотрите, нам пришла телеграмма. (Читает) «Встречайте, лечу на воздушном шаре. Мишка!»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Открывается занавес, дети видят спускающуюся корзину на воздушных шарах, а в корзине игрушка Медведь.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II. Основная часть.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Мишка: Здравствуйте ребята! Я прилетел к вам из «Лесной школы». Учитель Филин задал на интересные задачки, но они у нас никак не получаются. Вы поможете их нам решить?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Дети: Да.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Мишка: Вот первое задание. В лесу выпал снег и появилось много следов разных животных. Все они перепутались и сложно понять, чьи они. Я даже сфотографировал их для вас.</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Ну-ка Мишка, покажи. Ой, я уже догадалась, чьи это следы. А чтобы и вы узнали, кому они принадлежа, я загадаю вам загадки.</w:t>
      </w:r>
    </w:p>
    <w:p w:rsidR="009975AF" w:rsidRPr="009975AF" w:rsidRDefault="009975AF" w:rsidP="009975AF">
      <w:pPr>
        <w:numPr>
          <w:ilvl w:val="0"/>
          <w:numId w:val="15"/>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Под полом таится,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Кошки боится.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(мышь)</w:t>
      </w:r>
    </w:p>
    <w:p w:rsidR="009975AF" w:rsidRPr="009975AF" w:rsidRDefault="009975AF" w:rsidP="009975AF">
      <w:pPr>
        <w:numPr>
          <w:ilvl w:val="0"/>
          <w:numId w:val="16"/>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Это что за зверь лесной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Встал, как столбик под сосной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И стоит среди травы –</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Уши больше головы?</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(заяц)</w:t>
      </w:r>
    </w:p>
    <w:p w:rsidR="009975AF" w:rsidRPr="009975AF" w:rsidRDefault="009975AF" w:rsidP="009975AF">
      <w:pPr>
        <w:numPr>
          <w:ilvl w:val="0"/>
          <w:numId w:val="17"/>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Хитрая плутовка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Рыжая головка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Хвост пушистый – краса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А зовут её…….</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(лиса)</w:t>
      </w:r>
    </w:p>
    <w:p w:rsidR="009975AF" w:rsidRPr="009975AF" w:rsidRDefault="009975AF" w:rsidP="009975AF">
      <w:pPr>
        <w:numPr>
          <w:ilvl w:val="0"/>
          <w:numId w:val="18"/>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Косолапые ноги,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Зиму спит в берлоге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Догадайся и ответь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Кто же это?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(медведь)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Молодцы ребята, правильно все загадки отгадали и все следы распутали. А теперь я приглашаю вас сесть за столы. Посмотрите, мишка приготовил вам следующее задание. Белый лист перед вами -  это зимняя лесная поляна. А что лежит на подносах? (фигурки животных). Какие они животные? (дикие животные). Послушайте задание.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noProof/>
          <w:sz w:val="28"/>
          <w:szCs w:val="28"/>
          <w:lang w:eastAsia="ru-RU"/>
        </w:rPr>
        <mc:AlternateContent>
          <mc:Choice Requires="wps">
            <w:drawing>
              <wp:inline distT="0" distB="0" distL="0" distR="0">
                <wp:extent cx="323850" cy="323850"/>
                <wp:effectExtent l="0" t="0" r="0" b="0"/>
                <wp:docPr id="24" name="Прямоугольник 24" descr="IMG_N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DF2B9" id="Прямоугольник 24" o:spid="_x0000_s1026" alt="IMG_NEW"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" filled="f" stroked="f">
                <o:lock v:ext="edit" aspectratio="t"/>
                <w10:anchorlock/>
              </v:rect>
            </w:pict>
          </mc:Fallback>
        </mc:AlternateConten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Мишка: Разместите ваших животных так, как они расположены на моей поляне.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Вопросы:</w:t>
      </w:r>
    </w:p>
    <w:p w:rsidR="009975AF" w:rsidRPr="009975AF" w:rsidRDefault="009975AF" w:rsidP="009975AF">
      <w:pPr>
        <w:numPr>
          <w:ilvl w:val="0"/>
          <w:numId w:val="19"/>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Который по счету медведь? (первый)</w:t>
      </w:r>
    </w:p>
    <w:p w:rsidR="009975AF" w:rsidRPr="009975AF" w:rsidRDefault="009975AF" w:rsidP="009975AF">
      <w:pPr>
        <w:numPr>
          <w:ilvl w:val="0"/>
          <w:numId w:val="19"/>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Которая по счету лиса? (вторая)</w:t>
      </w:r>
    </w:p>
    <w:p w:rsidR="009975AF" w:rsidRPr="009975AF" w:rsidRDefault="009975AF" w:rsidP="009975AF">
      <w:pPr>
        <w:numPr>
          <w:ilvl w:val="0"/>
          <w:numId w:val="19"/>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lastRenderedPageBreak/>
        <w:t>А заяц? (третий)</w:t>
      </w:r>
    </w:p>
    <w:p w:rsidR="009975AF" w:rsidRPr="009975AF" w:rsidRDefault="009975AF" w:rsidP="009975AF">
      <w:pPr>
        <w:numPr>
          <w:ilvl w:val="0"/>
          <w:numId w:val="19"/>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Которая по счету мышь? (четвёртая)</w:t>
      </w:r>
    </w:p>
    <w:p w:rsidR="009975AF" w:rsidRPr="009975AF" w:rsidRDefault="009975AF" w:rsidP="009975AF">
      <w:pPr>
        <w:numPr>
          <w:ilvl w:val="0"/>
          <w:numId w:val="19"/>
        </w:num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А сколько всего зверей на нашей поляне? (четверо)  </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Мишка: Молодцы! Ребята, скажите, а по величине медведь какой? (большой). А лиса, какая? (поменьше). А заяц? (ещё меньше). Ну а мышь? (самая маленькая).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Ну, вот Мишка, ребята справились с твоим заданием.</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xml:space="preserve">Мишка: Спасибо ребята, я и не знал, что я самый большой зверь в лесу.  А теперь следующее задание. Ребята, гуляя по лесу, я оказался на берегу широкой реки. Вдали увидел мост, по которому что-то ехало. Он мне очень понравился и я его сфотографировал. Посмотрите, какая фотография получилась. А что это такое я не знаю, и никто не знает в нашем лесу. А вы знаете? </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Ребята, скажите, что это? (поезд). А из чего состоит поезд? (локомотив и вагоны). Посчитайте, сколько вагонов у поезда?(3). Чем отличаются вагоны друг от друга? (отличаются цветом). А какого цвета вагоны? (синего, красного и жёлтого).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Ребята, давайте представим, что вагоны – это дни недели и дадим им имена «Вчера», «Сегодня», «Завтра». Подойдите ко мне, встаньте полукругом,  мы сейчас посмотрим, что поезд везёт в вагонах.</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Вагону красного цвета дадим имя «Сегодня». Отрываем окно вагона (картинка с изображением Медведя). Ой, ребята, ведь это наш Мишка. Он сегодня у нас в гостях, значит, правильно мы дали имя вагону красного цвета?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Дети: Да.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Давайте теперь откроем окно вагона синего цвета и узнаем, что там находится.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(Открываем синий вагон. Там листок с аппликацией).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Ребята, посмотрите, это же наша аппликация. Когда мы её делали? (вчера). Как же мы назовём этот вагон? (Вчера).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Про то, что было, знают все,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Секрета в этом нет.</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Оно прошло, оно – Вчера,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Ему возврата нет.</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Ну что, ребята, остался последний вагон жёлтого цвета. Посмотрим, что нас там ждёт. Ой, он что-то не открывается. Ребята, ведь сегодня последний день зимы, там, наверное, какое-то событие, которое ещё не наступило. Но оно обязательно наступит. (Открывает окно).  Посмотрите, какое время года изображено на картинке? (Весна). Ребята, так как вы думаете, когда наступит весна? (Завтра).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А, Завтра, так неясно,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Загадочно, прекрасно,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Его ждём не напрасно.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lastRenderedPageBreak/>
        <w:t>Воспитатель: Вот видишь Мишка, какой ты поезд сфотографировал, с волшебными вагонами: «Вчера», «Сегодня», «Завтра». А теперь, приглашаем тебя, поиграй с нами.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Физкультминутка.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Медвежата в чаще жили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Головой своей крутили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Вот так, вот так,</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Головой своей крутили.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Медвежата мёд искали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Дружно дерево качали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Вот так, вот так,</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Дружно дерево качали.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Медвежата танцевали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Лапы кверху поднимали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Вот так, вот так,</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Лапы кверху поднимали.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Ну, вот ребята, так же, как вагончики, мчатся наши дни. Сегодня мы встретились с Мишкой и помогли ему выполнить все его задания, вчера мы делали красивую аппликацию, а завтра будем ждать приход весны.</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III. Заключительная часть.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Ребята, а давайте сделаем подарки ученикам «Лесной школы», чтобы они то же знали, что такое поезд и правильно называли дни. Для этого раскрасим вагоны поезда в такие цвета, как на фотографии. Сложим их в конверт, а Мишка их передаст. Ребята, я предлагаю вам лечь на ковёр и раскрасить эти картинки (раскрашивается модель поезда, по ходу спрашивается, как каждый вагон называется).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Дети складывают рисунки в конверт и отдают Мишке.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Мишка: Ребята, большое вам спасибо. Вы справились со всеми заданиями, лесные звери будут вам благодарны за ваши подарки. А сейчас мне пора домой.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Деть: До свидания! Счастливого пути!</w:t>
      </w:r>
    </w:p>
    <w:p w:rsidR="009975AF" w:rsidRPr="009975AF" w:rsidRDefault="009975AF" w:rsidP="009975AF">
      <w:pPr>
        <w:spacing w:after="0" w:line="240" w:lineRule="auto"/>
        <w:rPr>
          <w:rFonts w:ascii="Times New Roman" w:eastAsia="Calibri" w:hAnsi="Times New Roman" w:cs="Times New Roman"/>
          <w:sz w:val="28"/>
          <w:szCs w:val="28"/>
        </w:rPr>
      </w:pPr>
    </w:p>
    <w:p w:rsidR="009975AF" w:rsidRDefault="009975AF" w:rsidP="00B10BA3">
      <w:pPr>
        <w:spacing w:after="0" w:line="240" w:lineRule="auto"/>
        <w:rPr>
          <w:rFonts w:ascii="Times New Roman" w:eastAsia="Calibri" w:hAnsi="Times New Roman" w:cs="Times New Roman"/>
          <w:sz w:val="28"/>
          <w:szCs w:val="28"/>
        </w:rPr>
      </w:pPr>
    </w:p>
    <w:p w:rsidR="005345CB" w:rsidRDefault="005345CB" w:rsidP="00E04A96">
      <w:pPr>
        <w:spacing w:after="0" w:line="240" w:lineRule="auto"/>
        <w:rPr>
          <w:rFonts w:ascii="Times New Roman" w:eastAsia="Calibri" w:hAnsi="Times New Roman" w:cs="Times New Roman"/>
          <w:b/>
          <w:bCs/>
          <w:sz w:val="28"/>
          <w:szCs w:val="28"/>
        </w:rPr>
      </w:pPr>
      <w:r w:rsidRPr="00E04A96">
        <w:rPr>
          <w:rFonts w:ascii="Times New Roman" w:eastAsia="Calibri" w:hAnsi="Times New Roman" w:cs="Times New Roman"/>
          <w:b/>
          <w:bCs/>
          <w:sz w:val="28"/>
          <w:szCs w:val="28"/>
        </w:rPr>
        <w:t>Конспект НОД в средней группе</w:t>
      </w:r>
      <w:r w:rsidR="00E04A96" w:rsidRPr="00E04A96">
        <w:rPr>
          <w:rFonts w:ascii="Times New Roman" w:eastAsia="Calibri" w:hAnsi="Times New Roman" w:cs="Times New Roman"/>
          <w:b/>
          <w:bCs/>
          <w:sz w:val="28"/>
          <w:szCs w:val="28"/>
        </w:rPr>
        <w:t xml:space="preserve">  </w:t>
      </w:r>
      <w:r w:rsidRPr="00E04A96">
        <w:rPr>
          <w:rFonts w:ascii="Times New Roman" w:eastAsia="Calibri" w:hAnsi="Times New Roman" w:cs="Times New Roman"/>
          <w:b/>
          <w:bCs/>
          <w:sz w:val="28"/>
          <w:szCs w:val="28"/>
        </w:rPr>
        <w:t>«ЗАЮШКИНА ИЗБУШКА»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u w:val="single"/>
        </w:rPr>
        <w:t>Задачи: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Закрепить умение различать и называть геометрические фигуры: треугольник, квадрат, прямоугольник. Закрепить навыки счета в пределах 5.Формироватьь на основе счета и сравнения двух групп предметов представления о равенстве, неравенстве. Продолжать учить устанавливать соотношения между тремя предметами по высоте, длине. Закрепить навыки ориентировки в пространстве. Развивать внимание, мышление. Воспитывать чувство взаимопомощи.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u w:val="single"/>
        </w:rPr>
        <w:t>Материал:</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u w:val="single"/>
        </w:rPr>
        <w:lastRenderedPageBreak/>
        <w:t>Демонстрационный материал:</w:t>
      </w:r>
      <w:r w:rsidRPr="005345CB">
        <w:rPr>
          <w:rFonts w:ascii="Times New Roman" w:eastAsia="Calibri" w:hAnsi="Times New Roman" w:cs="Times New Roman"/>
          <w:sz w:val="28"/>
          <w:szCs w:val="28"/>
        </w:rPr>
        <w:t> игрушка зайца, набор моделей геометрических фигур большого размера, набор полосок (дорожек) одного цвета различных по длине, набор елок  разной высоты – 4 шт., фланелеграф.</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u w:val="single"/>
        </w:rPr>
        <w:t>Раздаточный материал:</w:t>
      </w:r>
      <w:r w:rsidRPr="005345CB">
        <w:rPr>
          <w:rFonts w:ascii="Times New Roman" w:eastAsia="Calibri" w:hAnsi="Times New Roman" w:cs="Times New Roman"/>
          <w:sz w:val="28"/>
          <w:szCs w:val="28"/>
        </w:rPr>
        <w:t> карточки с двумя полосками, тарелочки с набором цветов по 5 штук.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u w:val="single"/>
        </w:rPr>
        <w:t>Ход.</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заходят в зал, садятся на стульчики. Плача, заходит зайчик.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посмотрите, кто это? (ответы детей), (обращаясь к зайчику):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-Что случилось, почему ты плачешь?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-Лиса выгнала меня из дома. Её дом растаял, она решила в моем жить. А мне теперь жить негде.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можем мы чем-то помочь зайцу (ответы детей). Конечно, мы ему новый дом построим, лучше прежнего.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Я хочу, чтобы мой дом был похож на прежний, можно?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-Конечно, только расскажи, какой он был?</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Стены моего дома были похожи на фигуру, у которой 4 угла, и 4 стороны, 2 из них длинные, 2 – короткие. Крыша – на фигуру, у которой 3 угла и 3 стороны. Окно - на фигуру, у которой 4 угла, 4 равные стороны.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-Как называется фигура похожая на стены дома (крышу, окно)?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Выставляются фигуры на фланелеграф по ответам детей.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-Скажите, сможет ли заяц жить в этом доме? Почему? (Если дети не смогут ответить, подвести их к тому, что этот дом маленький, нужно построить большой дом). Предлагаются детям фигуры большого размера.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-Кто пойдет и еще раз расскажет из каких фигур какую часть дома нужно построить. (Ребенок, рассказывает, выбирая нужную фигуру).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-Понравился тебе домик? (обращаясь к зайцу).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-Спасибо! А вы можете к моему дому проложить дорожку длинную, длинную, чтобы мои друзья могли найти мой новый дом.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Конечно, можем. Ребята, подойдите ко мне, посмотрите, у меня есть 3 дорожки. Одинакового ли они цвета? (размера?). Что нужно сделать, чтобы сравнить длину дорожек? (ответы детей). Выбирается самая длинная дорожка, выкладывается возле дома.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-Спасибо за дорожку! А можно возле моего домика посадить елочки?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посадим елочки зайчику?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Посадите, пожалуйста,  слева от дорожки низкие, справа высокие елочки.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Какие елочки посадим слева (справа) от дорожки? Как сравнить высоту елок?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-Спасибо, ребята, мне все очень нравится. Давайте потанцуем возле моего домика. (Дети выходят из-за столов, танцуют)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-Зайчик, ребята еще и считать умеют. Хочешь послушать (дети садятся на свои места, зайчик, возле своего домика). Скоро наступит весна и на поляне у зайчика расцветут цветы. Подвиньте к себе, карточки, тарелочки. На верхнюю полоску карточки выложите 4 синих цветка. На нижнюю 4 красных. (Сравнение количества, увеличение на 1, уравнивание…).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Заяц:</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-Молодцы, ребята, хорошо умеете считать.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-Посмотрите, какое у зайчика настроение? А какое оно у него было, когда он к нам пришел? Почему настроение у не изменилось? (Построили новый дом). Из чего построили? А еще мы дорожку выложили, елочки возле домика посадили. Представили, какие цветы  распустятся весной возле домика. Все постарались, чтобы у зайчика было хорошее настроение.</w:t>
      </w:r>
    </w:p>
    <w:p w:rsidR="005345CB" w:rsidRPr="005345CB" w:rsidRDefault="005345CB" w:rsidP="00E04A96">
      <w:pPr>
        <w:spacing w:after="0" w:line="240" w:lineRule="auto"/>
        <w:rPr>
          <w:rFonts w:ascii="Times New Roman" w:eastAsia="Calibri" w:hAnsi="Times New Roman" w:cs="Times New Roman"/>
          <w:sz w:val="28"/>
          <w:szCs w:val="28"/>
        </w:rPr>
      </w:pPr>
    </w:p>
    <w:p w:rsidR="00B87E72" w:rsidRPr="00B87E72" w:rsidRDefault="005345CB" w:rsidP="00B87E72">
      <w:pPr>
        <w:spacing w:after="0" w:line="240" w:lineRule="auto"/>
        <w:jc w:val="center"/>
        <w:rPr>
          <w:rFonts w:ascii="Times New Roman" w:eastAsia="Calibri" w:hAnsi="Times New Roman" w:cs="Times New Roman"/>
          <w:b/>
          <w:sz w:val="28"/>
          <w:szCs w:val="28"/>
        </w:rPr>
      </w:pPr>
      <w:r w:rsidRPr="00B87E72">
        <w:rPr>
          <w:rFonts w:ascii="Times New Roman" w:eastAsia="Calibri" w:hAnsi="Times New Roman" w:cs="Times New Roman"/>
          <w:b/>
          <w:sz w:val="28"/>
          <w:szCs w:val="28"/>
        </w:rPr>
        <w:t>Конспект занятия</w:t>
      </w:r>
      <w:r w:rsidR="00B87E72">
        <w:rPr>
          <w:rFonts w:ascii="Times New Roman" w:eastAsia="Calibri" w:hAnsi="Times New Roman" w:cs="Times New Roman"/>
          <w:b/>
          <w:sz w:val="28"/>
          <w:szCs w:val="28"/>
        </w:rPr>
        <w:t xml:space="preserve"> по математике в</w:t>
      </w:r>
      <w:r w:rsidR="00B87E72" w:rsidRPr="00B87E72">
        <w:rPr>
          <w:rFonts w:ascii="Times New Roman" w:eastAsia="Calibri" w:hAnsi="Times New Roman" w:cs="Times New Roman"/>
          <w:b/>
          <w:sz w:val="28"/>
          <w:szCs w:val="28"/>
        </w:rPr>
        <w:t xml:space="preserve"> </w:t>
      </w:r>
      <w:r w:rsidR="00B87E72">
        <w:rPr>
          <w:rFonts w:ascii="Times New Roman" w:eastAsia="Calibri" w:hAnsi="Times New Roman" w:cs="Times New Roman"/>
          <w:b/>
          <w:sz w:val="28"/>
          <w:szCs w:val="28"/>
        </w:rPr>
        <w:t>средней группе:</w:t>
      </w:r>
    </w:p>
    <w:p w:rsidR="005345CB" w:rsidRDefault="005345CB" w:rsidP="00B87E72">
      <w:pPr>
        <w:spacing w:after="0" w:line="240" w:lineRule="auto"/>
        <w:jc w:val="center"/>
        <w:rPr>
          <w:rFonts w:ascii="Times New Roman" w:eastAsia="Calibri" w:hAnsi="Times New Roman" w:cs="Times New Roman"/>
          <w:b/>
          <w:sz w:val="28"/>
          <w:szCs w:val="28"/>
        </w:rPr>
      </w:pPr>
      <w:bookmarkStart w:id="0" w:name="id.gjdgxs"/>
      <w:bookmarkEnd w:id="0"/>
      <w:r w:rsidRPr="00B87E72">
        <w:rPr>
          <w:rFonts w:ascii="Times New Roman" w:eastAsia="Calibri" w:hAnsi="Times New Roman" w:cs="Times New Roman"/>
          <w:b/>
          <w:sz w:val="28"/>
          <w:szCs w:val="28"/>
        </w:rPr>
        <w:t>«Путешествие в страну головоломок»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Задачи:</w:t>
      </w:r>
    </w:p>
    <w:p w:rsidR="005345CB" w:rsidRPr="005345CB" w:rsidRDefault="005345CB" w:rsidP="00E04A96">
      <w:pPr>
        <w:numPr>
          <w:ilvl w:val="0"/>
          <w:numId w:val="4"/>
        </w:num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закреплять порядковый счет в пределах 5;</w:t>
      </w:r>
    </w:p>
    <w:p w:rsidR="005345CB" w:rsidRPr="005345CB" w:rsidRDefault="005345CB" w:rsidP="00E04A96">
      <w:pPr>
        <w:numPr>
          <w:ilvl w:val="0"/>
          <w:numId w:val="4"/>
        </w:num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умение соотносить число и количество предметов;</w:t>
      </w:r>
    </w:p>
    <w:p w:rsidR="005345CB" w:rsidRPr="005345CB" w:rsidRDefault="005345CB" w:rsidP="00E04A96">
      <w:pPr>
        <w:numPr>
          <w:ilvl w:val="0"/>
          <w:numId w:val="4"/>
        </w:num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актуализировать представление о геометрических фигурах; пользоваться словами «широкий», «узкий», «длинный», «короткий»;</w:t>
      </w:r>
    </w:p>
    <w:p w:rsidR="005345CB" w:rsidRPr="005345CB" w:rsidRDefault="005345CB" w:rsidP="00E04A96">
      <w:pPr>
        <w:numPr>
          <w:ilvl w:val="0"/>
          <w:numId w:val="4"/>
        </w:num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продолжать учить детей различать предметы по цвету и фактуре, правильно называть цвета, группировать предметы цвету;</w:t>
      </w:r>
    </w:p>
    <w:p w:rsidR="005345CB" w:rsidRPr="005345CB" w:rsidRDefault="005345CB" w:rsidP="00E04A96">
      <w:pPr>
        <w:numPr>
          <w:ilvl w:val="0"/>
          <w:numId w:val="4"/>
        </w:num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развивать наблюдательность, внимание, память;</w:t>
      </w:r>
    </w:p>
    <w:p w:rsidR="005345CB" w:rsidRPr="005345CB" w:rsidRDefault="005345CB" w:rsidP="00E04A96">
      <w:pPr>
        <w:numPr>
          <w:ilvl w:val="0"/>
          <w:numId w:val="4"/>
        </w:num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воспитывать доброту, отзывчивость.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Материалы к занятию:</w:t>
      </w:r>
      <w:r w:rsidRPr="005345CB">
        <w:rPr>
          <w:rFonts w:ascii="Times New Roman" w:eastAsia="Calibri" w:hAnsi="Times New Roman" w:cs="Times New Roman"/>
          <w:sz w:val="28"/>
          <w:szCs w:val="28"/>
        </w:rPr>
        <w:t> фланелеграф, игрушка ЗАЙЧИК, карточки с цифрами, набор геометрических фигур разные по фактуре, бабочки, цветы, полоски картона разные по длине и ширине.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Ход занятия: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I. Организационный момент.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Ребята, здравствуйте. Посмотрите, у нас сегодня гости. Поздороваемся с ними.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Друзья мои, сегодня мы с вами отправимся в СТРАНУ ГОЛОВОЛОМОК. Головоломки – это такие необычные, интересные задания. А подготовил для нас эти задания… посмотрите кто. (Беру игрушку – зайчика).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А на чём же мы отправимся в дорогу. (Дети предлагают свои варианты, воспитатель не отвергая вариантов детей предлагает отправиться на поезде)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И зайка едет с нами.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Я буду тепловозом, а вы – вагончики.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Все на местах? Можно ехать.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II. Основная часть.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Д/Игра «Найди и назови фигуру».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Ребята, наш поезд, почему-то остановился.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Зайка говорит, что приготовил для нас здесь задание. Мы поедем дальше только после того, как выполним его. (Читаю задание: рассмотреть геометрические фигуры, назвать их, обозначить сходство или различие отдельных фигур).</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Едем дальше. Еще много интересного ждет нас впереди!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Д/Игра «Бабочки» (на ковре)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Ребята, мы с вами оказались на цветочной полянке!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Распустились здесь цветы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Небывалой красоты.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Посмотрите, зайка говорит, что ветерок занёс бабочек в сети злого паука, нам нужно им помочь освободиться! Сколько бабочек поймал паук? (Одну или много?).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Давайте их освободим!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освобождают бабочек из плена.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Как же мы можем помочь бабочкам. (Дети предлагают свои варианты.)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Чтобы паук не заметил и не поймал бабочек, каждая бабочка должна сесть на цветок такого же цвета. Давайте поможем бабочкам спрятаться.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сажают бабочек на цветы. Воспитатель задаёт вопросы: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Какого цвета бабочки?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На какой цветок сядет бабочка?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Поровну ли бабочек и цветов? (Нет)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Чего больше? (Цветов.) Чего меньше? (Бабочек) На сколько?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Считаем бабочек, цветы, дети находят и показывают соответствующую цифру.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Как сделать так, чтобы бабочек и цветов стало поровну? (Дети предлагают вариант)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Что у нас получилось? (Дети должны проговорить: бабочек и цветов поровну по 5)</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Физкультминутка.</w:t>
      </w:r>
      <w:r w:rsidRPr="005345CB">
        <w:rPr>
          <w:rFonts w:ascii="Times New Roman" w:eastAsia="Calibri" w:hAnsi="Times New Roman" w:cs="Times New Roman"/>
          <w:sz w:val="28"/>
          <w:szCs w:val="28"/>
        </w:rPr>
        <w:t> А теперь зайка предлагает вам немного отдохнуть и поиграть с ним.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Зайка беленький сидит и ушами шевелит.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Вот так, вот так – он ушами шевелит.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Зайке холодно сидеть, нужно лапочки погреть.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Вот так, вот так – нужно лапочки погреть.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Зайке холодно стоять, надо зайке поскакать.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Вот так, вот так – надо зайке поскакать.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Кто-то зайку испугал. Зайка – прыг. И ускакал.</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Мы немного поиграли, а теперь пора снова отправляться в путь. Наш поезд едет дальше.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Д/Игра «Сравни по длине и ширине»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Работа на фланелеграфе.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Давайте посмотрим, какую же еще головоломку предлагает нам зайка разгадать.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 фланелеграфе полоски разные по длине и ширине.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1. «Расположите полоски от самой узкой до самой широкой». Проговорить: мы расположили полоски от самой узкой до самой широкой.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2. «Расположите полоски от самой длинной до самой короткой». Дети проговаривают: мы расположили полоски от самой длинной до самой короткой.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Заключительная часть.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Итог занятия.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собираются вокруг воспитателя.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Кому мы сегодня помогали? Чьи задания выполняли?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Что особенно вам понравилось, запомнилось?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А как вы считаете, кто лучше всех сегодня занимался? Кто ответил на все вопросы правильно? А кому еще нужно постараться?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Молодцы, ребята. Выполнили все задания зайчика. Наш зайка очень доволен. А мы отправляемся в обратный путь – домой.</w:t>
      </w:r>
    </w:p>
    <w:p w:rsid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Выстроились «вагончики» и дети уходят в группу.</w:t>
      </w:r>
    </w:p>
    <w:p w:rsidR="00B87E72" w:rsidRPr="005345CB" w:rsidRDefault="00B87E72" w:rsidP="00B87E72">
      <w:pPr>
        <w:spacing w:after="0" w:line="240" w:lineRule="auto"/>
        <w:jc w:val="center"/>
        <w:rPr>
          <w:rFonts w:ascii="Times New Roman" w:eastAsia="Calibri" w:hAnsi="Times New Roman" w:cs="Times New Roman"/>
          <w:sz w:val="28"/>
          <w:szCs w:val="28"/>
        </w:rPr>
      </w:pPr>
    </w:p>
    <w:p w:rsidR="00B87E72" w:rsidRPr="00B87E72" w:rsidRDefault="00B87E72" w:rsidP="00B87E72">
      <w:pPr>
        <w:spacing w:after="0" w:line="240" w:lineRule="auto"/>
        <w:jc w:val="center"/>
        <w:rPr>
          <w:rFonts w:ascii="Times New Roman" w:eastAsia="Calibri" w:hAnsi="Times New Roman" w:cs="Times New Roman"/>
          <w:sz w:val="28"/>
          <w:szCs w:val="28"/>
        </w:rPr>
      </w:pPr>
      <w:r w:rsidRPr="00B87E72">
        <w:rPr>
          <w:rFonts w:ascii="Times New Roman" w:eastAsia="Calibri" w:hAnsi="Times New Roman" w:cs="Times New Roman"/>
          <w:b/>
          <w:bCs/>
          <w:sz w:val="28"/>
          <w:szCs w:val="28"/>
        </w:rPr>
        <w:t xml:space="preserve">Конспект занятия </w:t>
      </w:r>
      <w:r>
        <w:rPr>
          <w:rFonts w:ascii="Times New Roman" w:eastAsia="Calibri" w:hAnsi="Times New Roman" w:cs="Times New Roman"/>
          <w:b/>
          <w:bCs/>
          <w:sz w:val="28"/>
          <w:szCs w:val="28"/>
        </w:rPr>
        <w:t xml:space="preserve">по математике в средней группе </w:t>
      </w:r>
      <w:r w:rsidRPr="00B87E72">
        <w:rPr>
          <w:rFonts w:ascii="Times New Roman" w:eastAsia="Calibri" w:hAnsi="Times New Roman" w:cs="Times New Roman"/>
          <w:b/>
          <w:bCs/>
          <w:sz w:val="28"/>
          <w:szCs w:val="28"/>
        </w:rPr>
        <w:t>с цветными палочками Кюизенера.</w:t>
      </w:r>
    </w:p>
    <w:p w:rsidR="00B87E72" w:rsidRDefault="00B87E72" w:rsidP="00B87E72">
      <w:pPr>
        <w:spacing w:after="0" w:line="240" w:lineRule="auto"/>
        <w:jc w:val="center"/>
        <w:rPr>
          <w:rFonts w:ascii="Times New Roman" w:eastAsia="Calibri" w:hAnsi="Times New Roman" w:cs="Times New Roman"/>
          <w:b/>
          <w:bCs/>
          <w:sz w:val="28"/>
          <w:szCs w:val="28"/>
        </w:rPr>
      </w:pPr>
      <w:r w:rsidRPr="00B87E72">
        <w:rPr>
          <w:rFonts w:ascii="Times New Roman" w:eastAsia="Calibri" w:hAnsi="Times New Roman" w:cs="Times New Roman"/>
          <w:b/>
          <w:bCs/>
          <w:sz w:val="28"/>
          <w:szCs w:val="28"/>
        </w:rPr>
        <w:t>Тема: «Построим зверятам домики»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b/>
          <w:bCs/>
          <w:sz w:val="28"/>
          <w:szCs w:val="28"/>
        </w:rPr>
        <w:t>Программное содержание:</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1. Закрепить представления детей </w:t>
      </w:r>
      <w:r w:rsidRPr="00B87E72">
        <w:rPr>
          <w:rFonts w:ascii="Times New Roman" w:eastAsia="Calibri" w:hAnsi="Times New Roman" w:cs="Times New Roman"/>
          <w:sz w:val="28"/>
          <w:szCs w:val="28"/>
          <w:u w:val="single"/>
        </w:rPr>
        <w:t>о форме</w:t>
      </w:r>
      <w:r w:rsidRPr="00B87E72">
        <w:rPr>
          <w:rFonts w:ascii="Times New Roman" w:eastAsia="Calibri" w:hAnsi="Times New Roman" w:cs="Times New Roman"/>
          <w:sz w:val="28"/>
          <w:szCs w:val="28"/>
        </w:rPr>
        <w:t>:</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-треугольная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-квадратная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-прямоугольная;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Закрепить представления детей </w:t>
      </w:r>
      <w:r w:rsidRPr="00B87E72">
        <w:rPr>
          <w:rFonts w:ascii="Times New Roman" w:eastAsia="Calibri" w:hAnsi="Times New Roman" w:cs="Times New Roman"/>
          <w:sz w:val="28"/>
          <w:szCs w:val="28"/>
          <w:u w:val="single"/>
        </w:rPr>
        <w:t>о длине</w:t>
      </w:r>
      <w:r w:rsidRPr="00B87E72">
        <w:rPr>
          <w:rFonts w:ascii="Times New Roman" w:eastAsia="Calibri" w:hAnsi="Times New Roman" w:cs="Times New Roman"/>
          <w:sz w:val="28"/>
          <w:szCs w:val="28"/>
        </w:rPr>
        <w:t>:</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-самая длинная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-самая короткая;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Закрепить </w:t>
      </w:r>
      <w:r w:rsidRPr="00B87E72">
        <w:rPr>
          <w:rFonts w:ascii="Times New Roman" w:eastAsia="Calibri" w:hAnsi="Times New Roman" w:cs="Times New Roman"/>
          <w:sz w:val="28"/>
          <w:szCs w:val="28"/>
          <w:u w:val="single"/>
        </w:rPr>
        <w:t>счёт в пределах 5</w:t>
      </w:r>
      <w:r w:rsidRPr="00B87E72">
        <w:rPr>
          <w:rFonts w:ascii="Times New Roman" w:eastAsia="Calibri" w:hAnsi="Times New Roman" w:cs="Times New Roman"/>
          <w:sz w:val="28"/>
          <w:szCs w:val="28"/>
        </w:rPr>
        <w:t>;</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2. Поупражнять в ориентировке в пространстве:</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-лево, право</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-вниз, вверх</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-посередине;</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3. Закрепить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lastRenderedPageBreak/>
        <w:t>   -чёрный, белый</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-оранжевый</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-фиолетовый</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-голубой</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-розовый</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b/>
          <w:bCs/>
          <w:sz w:val="28"/>
          <w:szCs w:val="28"/>
        </w:rPr>
        <w:t>Материал:</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Набор цветных палочек Кюизенера каждому ребёнку, маленький зверёк (игрушка-киндер) на каждого ребёнка.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b/>
          <w:bCs/>
          <w:sz w:val="28"/>
          <w:szCs w:val="28"/>
        </w:rPr>
        <w:t>Ход занятия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b/>
          <w:bCs/>
          <w:sz w:val="28"/>
          <w:szCs w:val="28"/>
        </w:rPr>
        <w:t>1. Вводная часть:</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-У каждого из вас есть зверёк на столе, которому негде жить. Давайте для него построим домик из цветных палочек.</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-Даша, какой у тебя зверёк? А у Кати, Серёжи…?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-Как вы думаете, в каком доме будет уютно и приятно жить вашим зверятам? (в аккуратном, в правильном, в крепком, в надёжном)</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b/>
          <w:bCs/>
          <w:sz w:val="28"/>
          <w:szCs w:val="28"/>
        </w:rPr>
        <w:t>2. Основная часть</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Возьмите 4 оранжевые палочки и составьте их так, чтобы получился квадрат.</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Чем гордится квадрат? (У квадрата есть 4 угла, 4 одинаковые стороны)</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Что мы построили у дома этим квадратом? (Мы построили стены)</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w:t>
      </w:r>
      <w:r w:rsidRPr="00B87E72">
        <w:rPr>
          <w:rFonts w:ascii="Times New Roman" w:eastAsia="Calibri" w:hAnsi="Times New Roman" w:cs="Times New Roman"/>
          <w:sz w:val="28"/>
          <w:szCs w:val="28"/>
          <w:u w:val="single"/>
        </w:rPr>
        <w:t>Стены</w:t>
      </w:r>
      <w:r w:rsidRPr="00B87E72">
        <w:rPr>
          <w:rFonts w:ascii="Times New Roman" w:eastAsia="Calibri" w:hAnsi="Times New Roman" w:cs="Times New Roman"/>
          <w:sz w:val="28"/>
          <w:szCs w:val="28"/>
        </w:rPr>
        <w:t> готовы.</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Что строим дальше? (Теперь строим крышу)</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Постройте крышу из трёх синих палочек.</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Какой формы получилась </w:t>
      </w:r>
      <w:r w:rsidRPr="00B87E72">
        <w:rPr>
          <w:rFonts w:ascii="Times New Roman" w:eastAsia="Calibri" w:hAnsi="Times New Roman" w:cs="Times New Roman"/>
          <w:sz w:val="28"/>
          <w:szCs w:val="28"/>
          <w:u w:val="single"/>
        </w:rPr>
        <w:t>крыша </w:t>
      </w:r>
      <w:r w:rsidRPr="00B87E72">
        <w:rPr>
          <w:rFonts w:ascii="Times New Roman" w:eastAsia="Calibri" w:hAnsi="Times New Roman" w:cs="Times New Roman"/>
          <w:sz w:val="28"/>
          <w:szCs w:val="28"/>
        </w:rPr>
        <w:t>у дома? (Крыша получилась треугольной формы)</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 вы поняли, что это треугольник? (Потому-то есть 3 угла)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Чего не хватает на крыше? (На крыше нет трубы)</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Постройте </w:t>
      </w:r>
      <w:r w:rsidRPr="00B87E72">
        <w:rPr>
          <w:rFonts w:ascii="Times New Roman" w:eastAsia="Calibri" w:hAnsi="Times New Roman" w:cs="Times New Roman"/>
          <w:sz w:val="28"/>
          <w:szCs w:val="28"/>
          <w:u w:val="single"/>
        </w:rPr>
        <w:t>трубу</w:t>
      </w:r>
      <w:r w:rsidRPr="00B87E72">
        <w:rPr>
          <w:rFonts w:ascii="Times New Roman" w:eastAsia="Calibri" w:hAnsi="Times New Roman" w:cs="Times New Roman"/>
          <w:sz w:val="28"/>
          <w:szCs w:val="28"/>
        </w:rPr>
        <w:t> красного цвета из 1-ой палочки.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Что есть у дома ещё, кроме стен и крыши? (У дома есть окна и двери)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Возьмите 2 розовые и 2 жёлтые палочки и постройте в доме </w:t>
      </w:r>
      <w:r w:rsidRPr="00B87E72">
        <w:rPr>
          <w:rFonts w:ascii="Times New Roman" w:eastAsia="Calibri" w:hAnsi="Times New Roman" w:cs="Times New Roman"/>
          <w:sz w:val="28"/>
          <w:szCs w:val="28"/>
          <w:u w:val="single"/>
        </w:rPr>
        <w:t>дверь</w:t>
      </w:r>
      <w:r w:rsidRPr="00B87E72">
        <w:rPr>
          <w:rFonts w:ascii="Times New Roman" w:eastAsia="Calibri" w:hAnsi="Times New Roman" w:cs="Times New Roman"/>
          <w:sz w:val="28"/>
          <w:szCs w:val="28"/>
        </w:rPr>
        <w:t>.</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Какой формы получилась дверь? (Дверь получилась прямоугольная)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Чем прямоугольник отличается от квадрата? (Прямоугольник отличается от квадрата тем, что у него 2 стороны длинные и 2 стороны короткие. А у квадрата все стороны одинаковые)</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Молодцы! Теперь можно пригласить наших зверят в дом? (Да)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Только как они войдут в дом? Что нужно пристроить к дому? (К дому нужно пристроить лестницу)</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Возьмите по одной палочке: чёрную, фиолетовую, жёлтую, красную, розовую.</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w:t>
      </w:r>
      <w:r w:rsidRPr="00B87E72">
        <w:rPr>
          <w:rFonts w:ascii="Times New Roman" w:eastAsia="Calibri" w:hAnsi="Times New Roman" w:cs="Times New Roman"/>
          <w:sz w:val="28"/>
          <w:szCs w:val="28"/>
          <w:u w:val="single"/>
        </w:rPr>
        <w:t>Лестницу</w:t>
      </w:r>
      <w:r w:rsidRPr="00B87E72">
        <w:rPr>
          <w:rFonts w:ascii="Times New Roman" w:eastAsia="Calibri" w:hAnsi="Times New Roman" w:cs="Times New Roman"/>
          <w:sz w:val="28"/>
          <w:szCs w:val="28"/>
        </w:rPr>
        <w:t> строить будем справой стороны от дома  так, чтобы ступеньки (палочки) лежали горизонтально.</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Начинаем строить снизу вверх от самой длинной до самой короткой ступеньки.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Какого цвета ступенька внизу? (Внизу ступенька чёрного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lastRenderedPageBreak/>
        <w:t>- Какого цвета ступенька вверху? (Вверху ступенька розового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Какого цвета ступеньки находятся в середине?</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(В середине находятся ступеньки фиолетового, жёлтого и красного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Какого цвета ступенька самая длинная? (Самая длинная ступенька чёрного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Какого цвета ступенька самая короткая? (Самая  короткая ступенька розового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Давайте посчитаем ступеньки. Начинаем считать снизу вверх.</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Какого цвета ступенька первая? (Первая ступенька чёрного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вторая? (Вторая ступенька фиолетового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третья? (Третья ступенька жёлтого цвета)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А красная ступенька какая по счёту? (Красная ступенька четвёртая)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А розовая? (Розовая ступенька пятая)</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Сколько всего у нас ступенек? (Всего 5 ступенек)</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Сейчас весна, а по весне сажают цветы. Давайте и мы украсим наш двор.</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Возьмите 2 голубые и 2 синие палочки и слевой стороны от дома постройте прямоугольную грядку.</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Вверху и внизу будут длинные палочки, а слева и справа короткие.</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Посадим на наши грядки 4 белых ландыша.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Сколько цветов мы посадили? (Мы посадили 4 цветка)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 же звери будут ходить друг к другу в гости?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Что для этого нужно построить между домами? (Надо построить дорожку)</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Стройте дорожки одного любого цвета справой стороны от дома, там, где лестница.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Маша, какого цвета твоя дорожка? Гриша? Дима?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Давайте поселим  зверят в дома, которые вы построили. Зверёк пойдёт по дорожке, потом поднимется по лестнице и  зайдёт в дом.</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Думаю, вашим друзьям дома понравились.</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И я сейчас со своим тигрёнком пройду посмотрю ваши замечательные постройки (отмечаю домик каждого ребёнка).</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После окончания занятия вы можете со своими зверятами походить друг к другу в гости.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b/>
          <w:bCs/>
          <w:sz w:val="28"/>
          <w:szCs w:val="28"/>
        </w:rPr>
        <w:t>3. Заключительная часть:</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Встаньте, ребята, в круг. Я буду бросать мяч и задавать вопрос. Тот кто поймает его, отвечает на этот вопрос.</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Тебе понравилось занятие?</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Что мы строили?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Из чего строили?</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Какое задание было самым трудным?</w:t>
      </w:r>
    </w:p>
    <w:p w:rsidR="00B87E72" w:rsidRP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Какое самым лёгким?</w:t>
      </w:r>
    </w:p>
    <w:p w:rsidR="00B87E72" w:rsidRDefault="00B87E72" w:rsidP="00B87E72">
      <w:pPr>
        <w:spacing w:after="0" w:line="240" w:lineRule="auto"/>
        <w:rPr>
          <w:rFonts w:ascii="Times New Roman" w:eastAsia="Calibri" w:hAnsi="Times New Roman" w:cs="Times New Roman"/>
          <w:sz w:val="28"/>
          <w:szCs w:val="28"/>
        </w:rPr>
      </w:pPr>
      <w:r w:rsidRPr="00B87E72">
        <w:rPr>
          <w:rFonts w:ascii="Times New Roman" w:eastAsia="Calibri" w:hAnsi="Times New Roman" w:cs="Times New Roman"/>
          <w:sz w:val="28"/>
          <w:szCs w:val="28"/>
        </w:rPr>
        <w:t>- За что бы ты себя похвалил?</w:t>
      </w:r>
    </w:p>
    <w:p w:rsidR="006518AF" w:rsidRDefault="006518AF" w:rsidP="00B87E72">
      <w:pPr>
        <w:spacing w:after="0" w:line="240" w:lineRule="auto"/>
        <w:rPr>
          <w:rFonts w:ascii="Times New Roman" w:eastAsia="Calibri" w:hAnsi="Times New Roman" w:cs="Times New Roman"/>
          <w:sz w:val="28"/>
          <w:szCs w:val="28"/>
        </w:rPr>
      </w:pPr>
    </w:p>
    <w:p w:rsidR="006518AF" w:rsidRPr="00B87E72" w:rsidRDefault="006518AF" w:rsidP="00B87E72">
      <w:pPr>
        <w:spacing w:after="0" w:line="240" w:lineRule="auto"/>
        <w:rPr>
          <w:rFonts w:ascii="Times New Roman" w:eastAsia="Calibri" w:hAnsi="Times New Roman" w:cs="Times New Roman"/>
          <w:sz w:val="28"/>
          <w:szCs w:val="28"/>
        </w:rPr>
      </w:pPr>
    </w:p>
    <w:p w:rsidR="006518AF" w:rsidRDefault="006518AF" w:rsidP="006518AF">
      <w:pPr>
        <w:spacing w:after="0" w:line="240" w:lineRule="auto"/>
        <w:rPr>
          <w:rFonts w:ascii="Times New Roman" w:eastAsia="Calibri" w:hAnsi="Times New Roman" w:cs="Times New Roman"/>
          <w:b/>
          <w:sz w:val="28"/>
          <w:szCs w:val="28"/>
        </w:rPr>
      </w:pPr>
      <w:r w:rsidRPr="006518AF">
        <w:rPr>
          <w:rFonts w:ascii="Times New Roman" w:eastAsia="Calibri" w:hAnsi="Times New Roman" w:cs="Times New Roman"/>
          <w:b/>
          <w:sz w:val="28"/>
          <w:szCs w:val="28"/>
        </w:rPr>
        <w:lastRenderedPageBreak/>
        <w:t>Конспект занятия по ФЭМП в старшей группе с использованием блоков Дьенеша</w:t>
      </w:r>
    </w:p>
    <w:p w:rsidR="006518AF" w:rsidRPr="006518AF" w:rsidRDefault="006518AF" w:rsidP="006518AF">
      <w:pPr>
        <w:spacing w:after="0" w:line="240" w:lineRule="auto"/>
        <w:rPr>
          <w:rFonts w:ascii="Times New Roman" w:eastAsia="Calibri" w:hAnsi="Times New Roman" w:cs="Times New Roman"/>
          <w:b/>
          <w:sz w:val="28"/>
          <w:szCs w:val="28"/>
        </w:rPr>
      </w:pPr>
    </w:p>
    <w:p w:rsidR="006518AF" w:rsidRDefault="006518AF" w:rsidP="006518AF">
      <w:pPr>
        <w:spacing w:after="0" w:line="240" w:lineRule="auto"/>
        <w:rPr>
          <w:rFonts w:ascii="Times New Roman" w:eastAsia="Calibri" w:hAnsi="Times New Roman" w:cs="Times New Roman"/>
          <w:b/>
          <w:sz w:val="28"/>
          <w:szCs w:val="28"/>
        </w:rPr>
      </w:pPr>
      <w:r w:rsidRPr="006518AF">
        <w:rPr>
          <w:rFonts w:ascii="Times New Roman" w:eastAsia="Calibri" w:hAnsi="Times New Roman" w:cs="Times New Roman"/>
          <w:b/>
          <w:sz w:val="28"/>
          <w:szCs w:val="28"/>
        </w:rPr>
        <w:t> Тема: "Путешествие по временам года"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Программное содержание:</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1.        Помочь научиться правильно, называть части, на которые обручи делят плоскость;</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2.        Закрепить названия времен года, количественный и обратный счет, умение кодировать и декодировать блоки по четырем свойствам (цвет, форма, величина, толщина);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3.        Развивать умение классифицировать предметы по трем свойствам; умение анализировать, сравнивать, обобщать; развивать мышление, внимание, воображение;</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4.        Доставить радость и удовольствие от игр развивающей направленности.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Оборудование:</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Иллюстрации по временам года: девочка-осень, девочка-зима, девочка-весна, девочка-лето;</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Образец изображения «Машины времени»;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Игра «Танграм» (один комплект на двоих детей);</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Игра «Блоки Дьенеша» (один комплект на двоих детей и один комплект для воспитателя);</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Корзинка с набором овощей и фруктов;</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По одной карточке на двоих детей для игры «Сделай бусы»;</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По одному изображению домика на двоих детей для игры «Засели птичек в домики»;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Карточки-символы, соответствующие свойствам блоков: цвет (красный, желтый, синий), форма (круг, квадрат, треугольник, прямоугольник), величина (большой, маленький), толщина (толстый, тонкий);</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–Три обруча: красный, синий, желтый.</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Ход занятия:</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Дети заходят в группу, встают полукругом, лицом к воспитателю.</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Воспитатель: Дети, скажите, зачем люди улыбаются? (Ответы детей)</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Улыбнитесь друг другу, улыбнитесь гостям. Я желаю вам хорошего настроения и приглашаю в веселое путешествие по временам года на «Машине времени». Дети, вы хотите отправиться со мной в путешествие? (Ответы детей). Как я уже сказала, мы сегодня будем путешествовать на «Машине времени». Для этого вам необходимо ее построить. Работать мы сегодня будем парами. От того, какие вы будете дружные и внимательные друг к другу, зависит успех путешествия.</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Дети, подойдите к столу и постройте свою «Машину времени» из геометрических фигур по этому образцу. (Воспитатель выставляет образец на мольберте, дети строят по нему фигуру-силуэт).</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Игра «Танграм»</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lastRenderedPageBreak/>
        <w:t>Не забывайте, что «совершать прыжки» из одного времени года в другое вы будете на своей «Машине времени» парами, поэтому работайте дружно.</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Основная часть.</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Воспитатель: Построили? Молодцы! Теперь подойдите ко мне, встаньте в круг, возьмитесь за руки. Чтобы ваши машины пришли в движение, надо посчитать обратным счетом от 10 до 1. (Дети считают, после чего садятся на стульчики).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Воспитатель: Кто нас встречает? (Показ картинки: изображение девочки-осени). Ответы детей.</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Осень приготовила нам корзинку с овощами и фруктами. (Показ корзинки)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Что это? (Яблоко) Какой оно формы? Какого цвета? (Ответы детей) Найдите блок, похожий по форме и цвету на яблоко. (Дети выбирают нужные блоки). А теперь опишите их и найдите карточки-символы, соответствующие выбранным блокам. (Далее дети находят блоки и карточки-символы, соответствующие следующим овощам: перец, свекла, репа, морковь)</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Гимнастика для глаз.</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(Дети зрачками глаз рисуют круг, квадрат, треугольник).</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Воспитатель: Хорошо! Наше путешествие продолжается, и мы отправляемся в следующее время года. Кто нас встречает после осени? (зима) (Показ картинки: изображение девочки-зимы) За что вы любите зиму? Какой сказочный праздник бывает зимой? (Ответы детей) Закройте глаза, представьте, что настал Новый год. (Воспитатель выставляет картинку елки на мольберте) Откройте глаза. Что это? (Елка) Она вам нравится? Что нужно сделать, чтобы елка стала новогодней? (Высказывания детей) Давайте украсим елку и сделаем для нее бусы по схеме, которая лежит у вас на столе.</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Игра «Сделай бусы»</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(Работая в парах, дети выстраивают бусы из блоков по схеме) После того, как дети выполнят задание, воспитатель задает вопросы:</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Сколько всего блоков использовали для строительства бус?</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Сколько использовали блоков желтого цвета?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Сколько использовали прямоугольников?</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Каких фигур больше: желтых или прямоугольных? На сколько?</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Молодцы! Подойдите ко мне. Сейчас произойдет прыжок в следующее время года. Закройте глаза. (Вывешивается картинка: изображение девочки-весны.) А, теперь, посмотрите, кто нас встречает? (Весна) Весной к нам возвращается много птиц из теплых краев. Сядьте поудобнее и послушайте, сколько к нам прилетело птиц и как чудесно они поют.</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(Прослушивание кассеты с записью голосов птиц).</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После прослушивания записи проводится физкультминутка.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Птички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 Птички начали спускаться,</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На поляне все садятся.</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Предстоит им долгий путь,</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lastRenderedPageBreak/>
        <w:t>Надо птичкам отдохнуть. (Дети садятся в глубокий присед и сидят несколько секунд.)</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 опять пора в дорогу,</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Пролететь нам надо много. (Дети встают и машут «крыльями».)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Вот и юг. Ура! Ура!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Приземляться нам пора.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Воспитатель: Дети, давайте птичкам поможем найти свои домики.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Игра «Засели жильцов в домики»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(Детям раздаются изображения домиков; необходимо найти блоки, соответствующие данным свойствам; блоки – это «птички»).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 время работы детей, воспитатель задает вопросы: Какая птичка здесь живет? (показывает)</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Почему эту птичку поселили именно сюда? (ответы детей)</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Воспитатель: Хорошо! Мы отправляемся дальше, в следующее время года. Кто нас встречает? (Лето) (Показ картинки: изображение девочки – лета) Вспомните, как летом бывает красиво, сколько цветов распускается на клумбах. Давайте и мы высадим цветы на клумбы.</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Игра с тремя обручами.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Дети, посчитайте, сколько всего клумб. (7) Давайте их назовем.</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Представьте, что блоки – это цветы. Сажать цветы будем так: внутри красного обруча – все красные цветы; внутри синего обруча – все круглые цветы; внутри желтого обруча – все большие цветы.</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После выполнения всей работы, воспитатель задает следующие вопросы:</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Какие цветы растут:</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внутри синего обруча, вне красного и желтого?</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внутри красного обруча, вне синего и желтого?</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внутри желтого обруча, вне красного и синего?</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внутри синего и красного, вне желтого обруча?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внутри синего и желтого, вне красного обруча?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внутри красного и желтого, вне синего обруча?</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внутри синего, красного и желтого обручей;</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какие цветы остались снаружи клумбы?</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Заключительная часть.</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Воспитатель: Наше путешествие подходит к концу! Вам понравилось наше путешествие? А какое время года ваше любимое? Какие задания сегодня для вас были легкими? А какие трудными?</w:t>
      </w:r>
    </w:p>
    <w:p w:rsidR="006518AF" w:rsidRPr="006518AF" w:rsidRDefault="006518AF" w:rsidP="006518AF">
      <w:pPr>
        <w:spacing w:after="0" w:line="240" w:lineRule="auto"/>
        <w:rPr>
          <w:rFonts w:ascii="Times New Roman" w:eastAsia="Calibri" w:hAnsi="Times New Roman" w:cs="Times New Roman"/>
          <w:sz w:val="28"/>
          <w:szCs w:val="28"/>
        </w:rPr>
      </w:pPr>
      <w:r w:rsidRPr="006518AF">
        <w:rPr>
          <w:rFonts w:ascii="Times New Roman" w:eastAsia="Calibri" w:hAnsi="Times New Roman" w:cs="Times New Roman"/>
          <w:sz w:val="28"/>
          <w:szCs w:val="28"/>
        </w:rPr>
        <w:t>Какое сейчас время года? (Ответы детей) Мы с вами остаемся пока в этом времени года, а «Машина времени» отправляется в другой детский сад.</w:t>
      </w:r>
    </w:p>
    <w:p w:rsidR="006518AF" w:rsidRPr="006518AF" w:rsidRDefault="006518AF" w:rsidP="006518AF">
      <w:pPr>
        <w:spacing w:after="0" w:line="240" w:lineRule="auto"/>
        <w:rPr>
          <w:rFonts w:ascii="Times New Roman" w:eastAsia="Calibri" w:hAnsi="Times New Roman" w:cs="Times New Roman"/>
          <w:sz w:val="28"/>
          <w:szCs w:val="28"/>
        </w:rPr>
      </w:pPr>
    </w:p>
    <w:p w:rsidR="005345CB" w:rsidRPr="005345CB" w:rsidRDefault="005345CB" w:rsidP="00E04A96">
      <w:pPr>
        <w:spacing w:after="0" w:line="240" w:lineRule="auto"/>
        <w:rPr>
          <w:rFonts w:ascii="Times New Roman" w:eastAsia="Calibri" w:hAnsi="Times New Roman" w:cs="Times New Roman"/>
          <w:sz w:val="28"/>
          <w:szCs w:val="28"/>
        </w:rPr>
      </w:pPr>
    </w:p>
    <w:p w:rsidR="00E04A96" w:rsidRDefault="005345CB" w:rsidP="00E04A96">
      <w:pPr>
        <w:spacing w:after="0" w:line="240" w:lineRule="auto"/>
        <w:jc w:val="center"/>
        <w:rPr>
          <w:rFonts w:ascii="Times New Roman" w:eastAsia="Calibri" w:hAnsi="Times New Roman" w:cs="Times New Roman"/>
          <w:b/>
          <w:sz w:val="28"/>
          <w:szCs w:val="28"/>
        </w:rPr>
      </w:pPr>
      <w:r w:rsidRPr="005345CB">
        <w:rPr>
          <w:rFonts w:ascii="Times New Roman" w:eastAsia="Calibri" w:hAnsi="Times New Roman" w:cs="Times New Roman"/>
          <w:b/>
          <w:sz w:val="28"/>
          <w:szCs w:val="28"/>
        </w:rPr>
        <w:t>Конспект НОД по математике в старшей группе по сказке</w:t>
      </w:r>
    </w:p>
    <w:p w:rsidR="005345CB" w:rsidRPr="005345CB" w:rsidRDefault="005345CB" w:rsidP="00E04A96">
      <w:pPr>
        <w:spacing w:after="0" w:line="240" w:lineRule="auto"/>
        <w:jc w:val="center"/>
        <w:rPr>
          <w:rFonts w:ascii="Times New Roman" w:eastAsia="Calibri" w:hAnsi="Times New Roman" w:cs="Times New Roman"/>
          <w:b/>
          <w:sz w:val="28"/>
          <w:szCs w:val="28"/>
        </w:rPr>
      </w:pPr>
      <w:r w:rsidRPr="005345CB">
        <w:rPr>
          <w:rFonts w:ascii="Times New Roman" w:eastAsia="Calibri" w:hAnsi="Times New Roman" w:cs="Times New Roman"/>
          <w:b/>
          <w:sz w:val="28"/>
          <w:szCs w:val="28"/>
        </w:rPr>
        <w:t>«Гуси –лебеди .»</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Цель</w:t>
      </w:r>
      <w:r w:rsidRPr="005345CB">
        <w:rPr>
          <w:rFonts w:ascii="Times New Roman" w:eastAsia="Calibri" w:hAnsi="Times New Roman" w:cs="Times New Roman"/>
          <w:sz w:val="28"/>
          <w:szCs w:val="28"/>
        </w:rPr>
        <w:t>: Формировать у детей предпосылки учебной деятельности.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Развивать умение анализировать, сравнивать, наблюдать.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lastRenderedPageBreak/>
        <w:t>Задачи</w:t>
      </w:r>
      <w:r w:rsidRPr="005345CB">
        <w:rPr>
          <w:rFonts w:ascii="Times New Roman" w:eastAsia="Calibri" w:hAnsi="Times New Roman" w:cs="Times New Roman"/>
          <w:sz w:val="28"/>
          <w:szCs w:val="28"/>
        </w:rPr>
        <w:t>:</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Учить отгадывать математические загадки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Уметь называть и различать цифры от 1 до 5</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Продолжать учить детей решать арифметичские задачи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Познакомить с образованием числа 8 и его обозначением цифрой 8</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Закрепить знания детей о геометрических фигурах</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Учить ориентироваться на листе бумаги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Уметь называть соседей числа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Учить называть слова с противоположным значением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Учить сопереживать на примере сказочного героя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Словарная работа: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Активизировать использование антонимов</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Согласовывание существительных с числительными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Виды деятельности</w:t>
      </w:r>
      <w:r w:rsidRPr="005345CB">
        <w:rPr>
          <w:rFonts w:ascii="Times New Roman" w:eastAsia="Calibri" w:hAnsi="Times New Roman" w:cs="Times New Roman"/>
          <w:sz w:val="28"/>
          <w:szCs w:val="28"/>
        </w:rPr>
        <w:t>:</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Двигательная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Конструктивная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Познавательная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Комуникативная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Предварительная работа</w:t>
      </w:r>
      <w:r w:rsidRPr="005345CB">
        <w:rPr>
          <w:rFonts w:ascii="Times New Roman" w:eastAsia="Calibri" w:hAnsi="Times New Roman" w:cs="Times New Roman"/>
          <w:sz w:val="28"/>
          <w:szCs w:val="28"/>
        </w:rPr>
        <w:t>:</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Чтение русской народной сказки ”Гуси-лебеди”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Рассматривание иллюстраций к сказке ”Гуси-лебеди”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Д/Игра “Чудесный мешочек-нахождение цифр на ощупь”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Отгадывание математических загадок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Игра “Наоборот”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Работа с родителями</w:t>
      </w:r>
      <w:r w:rsidRPr="005345CB">
        <w:rPr>
          <w:rFonts w:ascii="Times New Roman" w:eastAsia="Calibri" w:hAnsi="Times New Roman" w:cs="Times New Roman"/>
          <w:sz w:val="28"/>
          <w:szCs w:val="28"/>
        </w:rPr>
        <w:t>:</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Изготовление декораций к сказке ”Гуси-лебеди”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Оборудование</w:t>
      </w:r>
      <w:r w:rsidRPr="005345CB">
        <w:rPr>
          <w:rFonts w:ascii="Times New Roman" w:eastAsia="Calibri" w:hAnsi="Times New Roman" w:cs="Times New Roman"/>
          <w:sz w:val="28"/>
          <w:szCs w:val="28"/>
        </w:rPr>
        <w:t>:</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Раздаточный материал на подгруппу: карточки с двумя свободными         полосками и поднос с кружочками (на каждого ребенка); чистый лист         бумаги и поднос с геометрическими фигурами(на каждого ребенка);         счетные палочки.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 Демонстрационный материал: математический куб; мольберт с         иллюстрациями из сказки ”Гуси-лебеди”; мяч; фланелеграф с         геометрическими фигурами; цифры от 0 до 8; аудиозапись песен.</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сидят полукругом на ковре, перед ними мольберт с иллюстрациями из сказки.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Много сказок есть на свете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Сказки очень любят дети.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Все хотят в них побывать и немного поиграть.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Ребята, посмотрите внимательно на иллюстрации и скажите как называется сказка?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-Правильно! Ребята, я приглашаю вас в путешествие по сказке «Гуси–лебеди»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 Жили – были отец да мать. Была у них дочка, да сынок маленький.                 - Доченька, - говорит мать – мы пойдем на работу, а ты береги братца. Не ходи со двора, будь умницей. Мы купим тебе гостинцы.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Отец с матерью ушли, а дочка позабыла, что ей наказывали, посадила братца на травку под окошко, убежала к подружкам и заигралась.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А мы с вами тоже поиграем.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 знаете ли вы цифры? Сейчас мы это проверим. Вы должны отгадать загадку , найти цифру на математическом кубе и показать нам.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загадывает загадки.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У домика утром два зайца сидели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И дружно весёлую песенку пели.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Один убежал , а другой вслед глядит,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Сколько у домика зайцев сидит?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На крыльце сидит щенок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Греет свой пушистый бок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Прибежал ещё один</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И уселся рядом с ним.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Сколько стало щенят?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Не поедет без приказа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Ни кондуктор, ни шофёр.</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Люди смотрят в  оба глаза,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А во сколько светофор?</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Сколько лап у медведя?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Сколько пальцев на руке?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Сколько ушей у трёх зайцев?</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Сколько пальцев на руке?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-Сколько ушей у трёх зайцев?</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Молодцы ребята, умеете отгадывать загадки.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Когда девочка наигралась, вспомнила про братца . Она побежала домой. А что же было дальше?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Ответы детей.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 хотите узнать сколько было гусей?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Если вы отгадаете мою загадку, то узнаете сколько сначала прилетело гусей. (выкладываю на доске картинки)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-Два гуся летят над нами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Два гуся над облаками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Три спустились на ручей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Сколько прилетело сначала гусей?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Ответы детей.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предлагает детям взять карточки с двумя свободными полосками и поднос с кружочками.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положите на верхнюю полоску столько кружочков, сколько сначала прилетело гусей.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(один ребёнок выкладывает кружки на наборном полотне у доски)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-А потом прилетел ещё один гусь. Сколько стало гусей?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Выкладываем на нижней полоске семь кружочков и прибавляем ещё один.</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Сколько кружочков на второй полоске?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Как образовалось число восемь?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 сколько восемь больше чем  семь?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Число восемь обозначается цифрой восемь.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показывает цифру восемь и читает стихотворение.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Два друга,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Два круга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Стоят  друг на друге.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Всех ребят запомнить просим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Получилась цифра восемь.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Бросилась девочка догонять гусей, и на своём пути увидела печку.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Печка , печка скажи куда Гуси-лебеди полетели?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Я тебе скажу, если выполнишь моё задание.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Напекла я пирогов разных, да разложить не могу, не знаю где у листа верх, а где низ, где правая сторона, левая, середина.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поможем девочке выполнить задание?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Берём чистый лист бумаги и поднос с геометрически фигурами. Напоминаю где у листа верх, низ и т.д.</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выполняют геометрический диктант, по указанию воспитателя выкладывают геометрические фигуры.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После выполнения задания, один из детей выкладывает фигуры у доски.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проверяют правильно ли выполнили задание.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Выполнила девочка задание и сказала ей печка куда гуси полетели.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Побежала девочка дальше, а на пути яблоня стоит.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Физминутка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Яблонька, яблонька выросла в лесу (дети ходят по кругу)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 яблоньке, к яблоньке в гости я приду (идут в центр круга)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Ветерок качает веточки её(поднимают руки вверх и качают ими)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 листочки шепчут: «Как нам хорошо»(перебирают пальцами)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Наберём мы яблочек, угостим друзей(опускают руки, приседают)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Громко,громко скажем мы «спасибо» ей!(наклоняются вперёд)</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 спросила девочка у яблони : «Куда гуси полетели?»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 яблоня ей в ответ: «Я скажу, если выполнишь моё задание. Мои яблоки не простые, а с цифрами, они упали и перепутались. Разложи яблоки в числовой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ряд от одного до восьми».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Один из детей выполняет задание на доске.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Дунул ветерок и несколько яблок укатилось.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Игра «Пропущенные числа»(повторить несколько раз)</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Побежала девочка дальше, а на пути река с кисельными берегами и предложила речка девочке выполнить следующее задание: Построй из счётных палочек лодку.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помогают девочке и выкладывают из счётных палочек лодку с парусом.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Перебралась девочка на другой берег, побежала по лесу и увидела избушку на курьих ножках. Заглянула девочка в окошко, а там братец сидит и с золотыми яблочками играет. Попросила девочка Бабу-Ягу отдать ей братика, а яга и говорит: «А ты поиграй со мной в игру «Наоборот», только смотри не ошибись»!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поможем девочке выполнить задание?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встают на коврике в полукруг. Воспитатель бросает ребёнку мяч и называет слово, а ребёнок называет слово с противоположным значением.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Весёлый- грустный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Сильный- слабый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Большой- маленький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Широкий-узкий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Толстый- худой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Далеко- близко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Лёгкий- тяжёлый                      </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Быстро-медленно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Светлый- тёмный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Вперёд- назад</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Баба- Яга развеселилась, подобрела и вернула братика девочке.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Дети благополучно вернулись домой, а тут и родители приехали.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вам понравилось путешествовать по сказке?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 какой цифрой вы сегодня познакомились?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Какое задание было для вас сложным?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Какое задание понравилось больше всего?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За ваше старание и умение</w:t>
      </w:r>
    </w:p>
    <w:p w:rsid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Вам вознаграждение - целая корзина яблок.</w:t>
      </w:r>
    </w:p>
    <w:p w:rsidR="00E04A96" w:rsidRDefault="00E04A96" w:rsidP="00E04A96">
      <w:pPr>
        <w:spacing w:after="0" w:line="240" w:lineRule="auto"/>
        <w:rPr>
          <w:rFonts w:ascii="Times New Roman" w:eastAsia="Calibri" w:hAnsi="Times New Roman" w:cs="Times New Roman"/>
          <w:sz w:val="28"/>
          <w:szCs w:val="28"/>
        </w:rPr>
      </w:pPr>
    </w:p>
    <w:p w:rsidR="00382378" w:rsidRDefault="00382378" w:rsidP="00E04A96">
      <w:pPr>
        <w:spacing w:after="0" w:line="240" w:lineRule="auto"/>
        <w:rPr>
          <w:rFonts w:ascii="Times New Roman" w:eastAsia="Calibri" w:hAnsi="Times New Roman" w:cs="Times New Roman"/>
          <w:sz w:val="28"/>
          <w:szCs w:val="28"/>
        </w:rPr>
      </w:pPr>
    </w:p>
    <w:p w:rsidR="00382378" w:rsidRDefault="00382378" w:rsidP="00E04A96">
      <w:pPr>
        <w:spacing w:after="0" w:line="240" w:lineRule="auto"/>
        <w:rPr>
          <w:rFonts w:ascii="Times New Roman" w:eastAsia="Calibri" w:hAnsi="Times New Roman" w:cs="Times New Roman"/>
          <w:sz w:val="28"/>
          <w:szCs w:val="28"/>
        </w:rPr>
      </w:pPr>
    </w:p>
    <w:p w:rsidR="00382378" w:rsidRPr="005345CB" w:rsidRDefault="00382378" w:rsidP="00E04A96">
      <w:pPr>
        <w:spacing w:after="0" w:line="240" w:lineRule="auto"/>
        <w:rPr>
          <w:rFonts w:ascii="Times New Roman" w:eastAsia="Calibri" w:hAnsi="Times New Roman" w:cs="Times New Roman"/>
          <w:sz w:val="28"/>
          <w:szCs w:val="28"/>
        </w:rPr>
      </w:pPr>
    </w:p>
    <w:p w:rsidR="005345CB" w:rsidRDefault="005345CB" w:rsidP="00E04A96">
      <w:pPr>
        <w:spacing w:after="0" w:line="240" w:lineRule="auto"/>
        <w:rPr>
          <w:rFonts w:ascii="Times New Roman" w:eastAsia="Calibri" w:hAnsi="Times New Roman" w:cs="Times New Roman"/>
          <w:b/>
          <w:bCs/>
          <w:sz w:val="28"/>
          <w:szCs w:val="28"/>
        </w:rPr>
      </w:pPr>
      <w:r w:rsidRPr="005345CB">
        <w:rPr>
          <w:rFonts w:ascii="Times New Roman" w:eastAsia="Calibri" w:hAnsi="Times New Roman" w:cs="Times New Roman"/>
          <w:b/>
          <w:bCs/>
          <w:sz w:val="28"/>
          <w:szCs w:val="28"/>
        </w:rPr>
        <w:t xml:space="preserve">Конспект </w:t>
      </w:r>
      <w:r w:rsidR="00E04A96">
        <w:rPr>
          <w:rFonts w:ascii="Times New Roman" w:eastAsia="Calibri" w:hAnsi="Times New Roman" w:cs="Times New Roman"/>
          <w:b/>
          <w:bCs/>
          <w:sz w:val="28"/>
          <w:szCs w:val="28"/>
        </w:rPr>
        <w:t>НОД по математике в старшей группе:</w:t>
      </w:r>
      <w:r w:rsidRPr="005345CB">
        <w:rPr>
          <w:rFonts w:ascii="Times New Roman" w:eastAsia="Calibri" w:hAnsi="Times New Roman" w:cs="Times New Roman"/>
          <w:b/>
          <w:bCs/>
          <w:sz w:val="28"/>
          <w:szCs w:val="28"/>
        </w:rPr>
        <w:t xml:space="preserve"> «Ознакомление детей с календарем».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u w:val="single"/>
        </w:rPr>
        <w:t>Программное содержание</w:t>
      </w:r>
      <w:r w:rsidRPr="005345CB">
        <w:rPr>
          <w:rFonts w:ascii="Times New Roman" w:eastAsia="Calibri" w:hAnsi="Times New Roman" w:cs="Times New Roman"/>
          <w:b/>
          <w:bCs/>
          <w:i/>
          <w:iCs/>
          <w:sz w:val="28"/>
          <w:szCs w:val="28"/>
        </w:rPr>
        <w:t>:</w:t>
      </w:r>
      <w:r w:rsidRPr="005345CB">
        <w:rPr>
          <w:rFonts w:ascii="Times New Roman" w:eastAsia="Calibri" w:hAnsi="Times New Roman" w:cs="Times New Roman"/>
          <w:i/>
          <w:iCs/>
          <w:sz w:val="28"/>
          <w:szCs w:val="28"/>
        </w:rPr>
        <w:t> </w:t>
      </w:r>
      <w:r w:rsidRPr="005345CB">
        <w:rPr>
          <w:rFonts w:ascii="Times New Roman" w:eastAsia="Calibri" w:hAnsi="Times New Roman" w:cs="Times New Roman"/>
          <w:sz w:val="28"/>
          <w:szCs w:val="28"/>
        </w:rPr>
        <w:t>Систематизировать представления о времени, уточнить представления о последовательности дней недели, использование календаря. Вызвать интерес к календарю.</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i/>
          <w:iCs/>
          <w:sz w:val="28"/>
          <w:szCs w:val="28"/>
        </w:rPr>
        <w:t>Материал</w:t>
      </w:r>
      <w:r w:rsidRPr="005345CB">
        <w:rPr>
          <w:rFonts w:ascii="Times New Roman" w:eastAsia="Calibri" w:hAnsi="Times New Roman" w:cs="Times New Roman"/>
          <w:b/>
          <w:bCs/>
          <w:sz w:val="28"/>
          <w:szCs w:val="28"/>
        </w:rPr>
        <w:t>:</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Иллюстрации «Распорядок дня»,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наглядные пособия: модель большого календаря, разные виды фабричных календарей.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Ход непосредственно образовательной деятельности: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Дети, садитесь поудобнее.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Я вам сейчас расскажу про одну девочку.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(показывает иллюстрации)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lastRenderedPageBreak/>
        <w:t>Утро</w:t>
      </w:r>
      <w:r w:rsidRPr="005345CB">
        <w:rPr>
          <w:rFonts w:ascii="Times New Roman" w:eastAsia="Calibri" w:hAnsi="Times New Roman" w:cs="Times New Roman"/>
          <w:sz w:val="28"/>
          <w:szCs w:val="28"/>
        </w:rPr>
        <w:t> девочка просыпается, умывается, одевается и они с мамой идут в детский сад. Там она с детьми делает зарядку, занимается интересными делами.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Днём</w:t>
      </w:r>
      <w:r w:rsidRPr="005345CB">
        <w:rPr>
          <w:rFonts w:ascii="Times New Roman" w:eastAsia="Calibri" w:hAnsi="Times New Roman" w:cs="Times New Roman"/>
          <w:sz w:val="28"/>
          <w:szCs w:val="28"/>
        </w:rPr>
        <w:t> дети  играют с друзьями, гуляют, обедают и отдыхают.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 </w:t>
      </w:r>
      <w:r w:rsidRPr="005345CB">
        <w:rPr>
          <w:rFonts w:ascii="Times New Roman" w:eastAsia="Calibri" w:hAnsi="Times New Roman" w:cs="Times New Roman"/>
          <w:sz w:val="28"/>
          <w:szCs w:val="28"/>
          <w:u w:val="single"/>
        </w:rPr>
        <w:t>вечером</w:t>
      </w:r>
      <w:r w:rsidRPr="005345CB">
        <w:rPr>
          <w:rFonts w:ascii="Times New Roman" w:eastAsia="Calibri" w:hAnsi="Times New Roman" w:cs="Times New Roman"/>
          <w:sz w:val="28"/>
          <w:szCs w:val="28"/>
        </w:rPr>
        <w:t> мама забирает ее домой, они пьют чай и рассказывают друг другу о том, как у них прошел день.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Перед сном мама читает ей сказки.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u w:val="single"/>
        </w:rPr>
        <w:t>Ночью</w:t>
      </w:r>
      <w:r w:rsidRPr="005345CB">
        <w:rPr>
          <w:rFonts w:ascii="Times New Roman" w:eastAsia="Calibri" w:hAnsi="Times New Roman" w:cs="Times New Roman"/>
          <w:sz w:val="28"/>
          <w:szCs w:val="28"/>
        </w:rPr>
        <w:t> она спит в своей кроватке.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Расскажите, из каких частей состоит день девочки.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Правильно -  части суток.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 давайте проверим, как вы запомнили части суток.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Я вам раздам карточки, вы внимательно посмотрите и скажите, какое время суток на нем изображено.</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Вот так и проходят все дни.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Прошёл выходной и наступил первый день недели.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Он называется… - правильно понедельник.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Назовите второй, третий, четвертый…. день недели.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Соня, назови все дни недели по порядку.</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 теперь ты, Катя.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Дни недели выстраиваются друг за другом (показ на наглядном пособии – </w:t>
      </w:r>
      <w:r w:rsidRPr="005345CB">
        <w:rPr>
          <w:rFonts w:ascii="Times New Roman" w:eastAsia="Calibri" w:hAnsi="Times New Roman" w:cs="Times New Roman"/>
          <w:sz w:val="28"/>
          <w:szCs w:val="28"/>
          <w:u w:val="single"/>
        </w:rPr>
        <w:t>месяц календаря</w:t>
      </w:r>
      <w:r w:rsidRPr="005345CB">
        <w:rPr>
          <w:rFonts w:ascii="Times New Roman" w:eastAsia="Calibri" w:hAnsi="Times New Roman" w:cs="Times New Roman"/>
          <w:sz w:val="28"/>
          <w:szCs w:val="28"/>
        </w:rPr>
        <w:t>).</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 каждый день имеет свое число. Сегодня 14 - пятница.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Посмотрите, через несколько дней и ещё 2 недели закончится ноябрь, а с ним и осень.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Какое следующее время года?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Назовите, все времена года (показ последовательности времён года </w:t>
      </w:r>
      <w:r w:rsidRPr="005345CB">
        <w:rPr>
          <w:rFonts w:ascii="Times New Roman" w:eastAsia="Calibri" w:hAnsi="Times New Roman" w:cs="Times New Roman"/>
          <w:sz w:val="28"/>
          <w:szCs w:val="28"/>
          <w:u w:val="single"/>
        </w:rPr>
        <w:t>по кругу</w:t>
      </w:r>
      <w:r w:rsidRPr="005345CB">
        <w:rPr>
          <w:rFonts w:ascii="Times New Roman" w:eastAsia="Calibri" w:hAnsi="Times New Roman" w:cs="Times New Roman"/>
          <w:sz w:val="28"/>
          <w:szCs w:val="28"/>
        </w:rPr>
        <w:t> с названиями месяцев).</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Зима - декабрь, январь, февраль.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Весна - март, апрель, май.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Лето - июнь, июль, август.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Осень – сентябрь, октябрь, ноябрь.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 опять наступит зима.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Зимой к нам приходит Дед Мороз с подарками.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31 декабря уходит старый год, и мы встречаем —  Новый год. Кончится старый год и начнется следующий.</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 вот уже в книжных магазинах появились вот такие плакаты (показ большого календаря).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Что это такое? Правильно - это календарь.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Для чего нужны календари?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Ответы детей.</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На них отмечены все дни (показ). Их всего 365.</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И по календарю можно легко узнать какой сегодня день.</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Первое января — первый день нового года.  Первое — это число, а январь — это название месяца. По календарю можно посмотреть и узнать, что новый год наступит 1 января  в четверг. По календарю вы увидите, когда закончится январь и наступит следующий месяц, узнаете, как он будет называться. Это февраль. И 1 февраля будет в воскресенье.</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А кто мне скажет, в какой день недели, например, будет мамин праздник 8 марта?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Правильно, 8 марта в 2015 году будет в воскресенье. Молодцы! Теперь вы можете пользоваться календарями!</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Календари бывают разные:</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Настенные - их вешают на стену, магнитные - на холодильник, настольные, большие и маленькие, а также карманные и отрывные.</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Посмотрите – это отрывной календарь.</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Вчера было 12 ноября, день прошёл и мы отрываем этот лист календаря (отрывается листок). Что вы видите на новом листке календаря? Цифра показывает, какое число. Это какое число? Сегодня 13 ноября. Под цифрой написано, какой это день недели. 13 ноября это четверг.</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До нового года осталось немного дней (пролистывается календарь).</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Этот календарь - новый на следующий 2015 год. Когда он наступит, мы начнем отрывать эти листики.</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Посмотрите, какой он толстый, как много листков в календаре. Каждый листок — это день. Вот как много дней в году! Всего 365 дней.</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Про такой календарь даже есть загадка «Худеет с каждым днем толстяк и не поправится никак».</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Физминутка. Игра «Времена года».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Продолжим работу с календарями.</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У вас у каждого лежит календарь на 1 месяц.</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Но на нем есть пропущенные числа. Вам нужно внимательно посмотреть на соседние числа – и в пустые  клетки черным фломастером написать  пропущенные цифры (дети выполняют задание).</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Ребята, у вас календари все разные и не напрасно.</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Все вы родились в разное время года и месяц. На вашем календаре – месяц  вашего дня рождения.</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Вспомните, какого числа у вас день рождения и обведите это число красным фломастером. Теперь вы можете сказать, в какой день недели у вас будет день рождения в следующем году.</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А в группе мы оставим вот этот большой календарь, после занятия мы отметим на нём все ваши дни рождения, что не забыть.</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Напомните, пожалуйста, с чем мы сегодня познакомились?</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А какие бывают календари?</w:t>
      </w:r>
    </w:p>
    <w:p w:rsid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А чтобы вы запомнили сегодняшний день я вам подарю календари на следующий  год, где можно увидеть все знаменательные дни.</w:t>
      </w:r>
    </w:p>
    <w:p w:rsidR="00836BCB" w:rsidRPr="005345CB" w:rsidRDefault="00836BCB" w:rsidP="005345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b/>
          <w:sz w:val="28"/>
          <w:szCs w:val="28"/>
        </w:rPr>
      </w:pPr>
      <w:r w:rsidRPr="00836BCB">
        <w:rPr>
          <w:rFonts w:ascii="Times New Roman" w:eastAsia="Calibri" w:hAnsi="Times New Roman" w:cs="Times New Roman"/>
          <w:b/>
          <w:sz w:val="28"/>
          <w:szCs w:val="28"/>
        </w:rPr>
        <w:t xml:space="preserve">Итоговое занятие по математике в </w:t>
      </w:r>
      <w:r>
        <w:rPr>
          <w:rFonts w:ascii="Times New Roman" w:eastAsia="Calibri" w:hAnsi="Times New Roman" w:cs="Times New Roman"/>
          <w:b/>
          <w:sz w:val="28"/>
          <w:szCs w:val="28"/>
        </w:rPr>
        <w:t>средней</w:t>
      </w:r>
      <w:r w:rsidRPr="00836BCB">
        <w:rPr>
          <w:rFonts w:ascii="Times New Roman" w:eastAsia="Calibri" w:hAnsi="Times New Roman" w:cs="Times New Roman"/>
          <w:b/>
          <w:sz w:val="28"/>
          <w:szCs w:val="28"/>
        </w:rPr>
        <w:t>группе «Поможем Буратино».</w:t>
      </w:r>
    </w:p>
    <w:p w:rsidR="00836BCB" w:rsidRPr="00836BCB" w:rsidRDefault="00836BCB" w:rsidP="00836BCB">
      <w:pPr>
        <w:rPr>
          <w:rFonts w:ascii="Times New Roman" w:eastAsia="Calibri" w:hAnsi="Times New Roman" w:cs="Times New Roman"/>
          <w:sz w:val="28"/>
          <w:szCs w:val="28"/>
        </w:rPr>
      </w:pPr>
      <w:r w:rsidRPr="000A7B47">
        <w:rPr>
          <w:rFonts w:ascii="Times New Roman" w:eastAsia="Calibri" w:hAnsi="Times New Roman" w:cs="Times New Roman"/>
          <w:sz w:val="28"/>
          <w:szCs w:val="28"/>
        </w:rPr>
        <w:t xml:space="preserve">Цели: </w:t>
      </w:r>
      <w:r w:rsidR="000A7B47" w:rsidRPr="000A7B4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составитель Шиманова </w:t>
      </w:r>
      <w:r w:rsidR="000A7B47">
        <w:rPr>
          <w:rFonts w:ascii="Times New Roman" w:eastAsia="Calibri" w:hAnsi="Times New Roman" w:cs="Times New Roman"/>
          <w:sz w:val="28"/>
          <w:szCs w:val="28"/>
        </w:rPr>
        <w:t xml:space="preserve"> И.В.</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1. Закреплять навыки счёта в пределах 10, продолжать формировать пространственно – временные представления (справа, слева, вверх, вниз), совершенствование навыков ориентировки по плану, умение сравнивать числа, закрепить название геометрических фигур.</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2. Развивать связную речь, мелкую моторику рук, логическое мышление, развитие речевого слуха.</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3. Воспитывать культуру общения, взаимопомощь, самостоятельность.</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Материал: геометрические фигуры, альбомные листы, цифры (1 -10), знаки, мяч, план «Как дойти до почты», музыка, загадки, кукла Буратино, тарелочки, цветные карандаши.</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Ход занятия.</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1.Организационный момент.</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lastRenderedPageBreak/>
        <w:t>- Ребята, к нам сегодня на занятие пришли гости, давайте с ними поздороваемся.</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-А сейчас давайте все встанем в круг.</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В круг широкий вижу я</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Встали все мои друзья.</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Мы сейчас пойдём направо,</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А теперь пойдём налево,</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В центре круга соберёмся</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И на место все вернёмся.</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Улыбнёмся, подмигнём</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И занятие начнём.</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xml:space="preserve">2.Вступительная беседа. </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(стук в дверь).</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-Кто – то стучится, кто же это к нам пришёл?</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Ребята, кто это? (Буратино).</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Здравствуй, Буратино!</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А чего ты такой грустный? ( Завтра Мальвина будет меня спрашивать, проверять мои знания, которым она меня научила. А я ведь не внимательно её слушал, вертелся, перебивал, да кое – что уже и совсем забыл).</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Ты, Буратино, правильно сделал, что к нам пришёл.</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Ребята, поможем Буратино? (да).</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-Ты только нам пообещай, что будешь нас внимательно слушать, не будешь перебивать, вертеться. ( я очень постараюсь).</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xml:space="preserve">3.Основная часть </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Задание №1.</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lastRenderedPageBreak/>
        <w:t>- Ребята, давайте подойдём к доске и встанем в полукруг. Посмотрите на доску, что вы видите? (цифры).</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А правильно ли они стоят? (нет).</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-А кто же мне поможет правильно составить все числа в числовом ряду?</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-Давайте посчитаем весь числовой ряд по порядку.</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-А теперь давайте посчитаем в обратном порядке.</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Молодцы!</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ты всё запомнил? (да, я же вместе с вами считал).</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Задание №2.</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Ребята, а сейчас я попрошу вас назвать соседей числа 4 (3 и 5), 7 (6 и 8), 9 ( 8 и 10).</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-А сейчас сложное задание, будьте внимательны. Вам надо составить задачки с числами соседей числа 3 (2 и 4), 6 (5 и 7), 2 (1 и 3), и выложить решение на доске.</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Молодцы, справились с таким сложным заданием!</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какое интересное и новое для меня задание, я его завтра обязательно Мальвине покажу.</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Задание №3.</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Ребята, проходим за столы.</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Сейчас вам, ребята, надо быть внимательными. Положите перед собой листок бумаги, в тарелочках у вас лежат геометрические фигуры, давайте их назовём. А сейчас я вам на несколько секунд покажу листок, на котором изображены геометрические фигуры, ваша задача запомнить, где какая фигура находится и правильно выложить у себя на листочках.</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Давайте посмотрим правильно ли вы выложили.</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А теперь ответьте на вопросы:</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lastRenderedPageBreak/>
        <w:t>1. Какая фигура находится в правом верхнем углу?</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2. Где расположен треугольник?</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3. Какие геометрические фигуры расположены в левом нижнем углу?</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4. Какая фигура находится в центре?</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5. Сколько всего геометрических фигур расположены на листочке?</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теперь я точно запомнил названия геометрических фигур.</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Молодцы, ребята!</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Динамическая пауза с элементами гимнастики для глаз</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«Геометрические фигуры».</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Задание №4.</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Ребята, а сейчас вам предстоит отгадать загадки, в которых спрятались цифры. (5 – 6 загадок).</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Слушайте внимательно.</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какие интересные загадки.</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Молодцы, все загадки отгадали!</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Задание №5.</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Ребята, подойдите к столу, возьмите листочки и тарелочки с цифрами. На листочках изображены в квадрате точки, вам нужно их посчитать и возле каждого квадрата поставить нужную цифру.</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это очень сложно и вы не справитесь.</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ты же обещал внимательно слушать ребят и запоминать. (простите, больше не буду).</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-Давайте проверим все ли правильно посчитали.</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-А теперь давайте сравним эти числа , поставим знаки &lt;,&gt;,=.</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Ну что, Буратино, убедился, что наши ребята и с этим заданием справились.</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lastRenderedPageBreak/>
        <w:t>(да).</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Молодцы!</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Задание №6.</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-Ребята, Мальвина попросила меня зайти на почту за конвертом, а я не знаю как туда пройти. Ещё Мальвина дала мне вот этот листочек и сказала, что это подсказка, а я не знаю, что с ним делать. Помогите, мне пожалуйста. Потому что если я не куплю конверт, Мальвина огорчится и будет плакать, а я не люблю, когда она плачет.</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-Ребята, поможем Буратино? (да).</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-Раздавай, ребятам свои подсказки. (лабиринт, цветные карандаши).</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Буратино: - Ребята, большое спасибо вам за то что помогли мне. Теперь я точно буду заниматься, внимательно слушать Мальвину. Я, понял как это важно много знать. Всё я побегу на почту за конвертом.</w:t>
      </w: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До свидания!</w:t>
      </w:r>
    </w:p>
    <w:p w:rsidR="00836BCB" w:rsidRPr="00836BCB" w:rsidRDefault="00836BCB" w:rsidP="00836BCB">
      <w:pPr>
        <w:rPr>
          <w:rFonts w:ascii="Times New Roman" w:eastAsia="Calibri" w:hAnsi="Times New Roman" w:cs="Times New Roman"/>
          <w:sz w:val="28"/>
          <w:szCs w:val="28"/>
        </w:rPr>
      </w:pPr>
    </w:p>
    <w:p w:rsidR="00836BCB" w:rsidRPr="00836B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xml:space="preserve">4.Итог. </w:t>
      </w:r>
    </w:p>
    <w:p w:rsidR="005345CB" w:rsidRDefault="00836BCB" w:rsidP="00836BCB">
      <w:pPr>
        <w:rPr>
          <w:rFonts w:ascii="Times New Roman" w:eastAsia="Calibri" w:hAnsi="Times New Roman" w:cs="Times New Roman"/>
          <w:sz w:val="28"/>
          <w:szCs w:val="28"/>
        </w:rPr>
      </w:pPr>
      <w:r w:rsidRPr="00836BCB">
        <w:rPr>
          <w:rFonts w:ascii="Times New Roman" w:eastAsia="Calibri" w:hAnsi="Times New Roman" w:cs="Times New Roman"/>
          <w:sz w:val="28"/>
          <w:szCs w:val="28"/>
        </w:rPr>
        <w:t>- Ребята, что сегодня вам больше всего понравилось на занятии.</w:t>
      </w:r>
    </w:p>
    <w:p w:rsidR="005D1B19" w:rsidRDefault="005D1B19" w:rsidP="00836BCB">
      <w:pPr>
        <w:rPr>
          <w:rFonts w:ascii="Times New Roman" w:eastAsia="Calibri" w:hAnsi="Times New Roman" w:cs="Times New Roman"/>
          <w:sz w:val="28"/>
          <w:szCs w:val="28"/>
        </w:rPr>
      </w:pPr>
    </w:p>
    <w:p w:rsidR="005D1B19" w:rsidRDefault="005D1B19" w:rsidP="00836BCB">
      <w:pPr>
        <w:rPr>
          <w:rFonts w:ascii="Times New Roman" w:eastAsia="Calibri" w:hAnsi="Times New Roman" w:cs="Times New Roman"/>
          <w:sz w:val="28"/>
          <w:szCs w:val="28"/>
        </w:rPr>
      </w:pPr>
    </w:p>
    <w:p w:rsidR="005D1B19" w:rsidRDefault="005D1B19" w:rsidP="00836BCB">
      <w:pPr>
        <w:rPr>
          <w:rFonts w:ascii="Times New Roman" w:eastAsia="Calibri" w:hAnsi="Times New Roman" w:cs="Times New Roman"/>
          <w:sz w:val="28"/>
          <w:szCs w:val="28"/>
        </w:rPr>
      </w:pPr>
    </w:p>
    <w:p w:rsidR="005345CB" w:rsidRPr="005345CB" w:rsidRDefault="005345CB" w:rsidP="005345CB">
      <w:pPr>
        <w:rPr>
          <w:rFonts w:ascii="Times New Roman" w:eastAsia="Calibri" w:hAnsi="Times New Roman" w:cs="Times New Roman"/>
          <w:b/>
          <w:sz w:val="28"/>
          <w:szCs w:val="28"/>
        </w:rPr>
      </w:pPr>
      <w:r w:rsidRPr="005345CB">
        <w:rPr>
          <w:rFonts w:ascii="Times New Roman" w:eastAsia="Calibri" w:hAnsi="Times New Roman" w:cs="Times New Roman"/>
          <w:b/>
          <w:sz w:val="28"/>
          <w:szCs w:val="28"/>
        </w:rPr>
        <w:t>Конспект НОД по математике в старшей группе  «Путешествие в страну математики.»</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b/>
          <w:sz w:val="28"/>
          <w:szCs w:val="28"/>
        </w:rPr>
        <w:t>Цель:</w:t>
      </w:r>
      <w:r w:rsidRPr="005345CB">
        <w:rPr>
          <w:rFonts w:ascii="Times New Roman" w:eastAsia="Calibri" w:hAnsi="Times New Roman" w:cs="Times New Roman"/>
          <w:sz w:val="28"/>
          <w:szCs w:val="28"/>
        </w:rPr>
        <w:t xml:space="preserve">  Создать условия для приобретения  элементарных математических представлений, поощрять самостоятельные поиски решения задач, стимулировать творческую инициативу. Развивать логическое мышление, творческое воображение.</w:t>
      </w:r>
    </w:p>
    <w:p w:rsidR="005345CB" w:rsidRPr="005345CB" w:rsidRDefault="005345CB" w:rsidP="005345CB">
      <w:pPr>
        <w:rPr>
          <w:rFonts w:ascii="Times New Roman" w:eastAsia="Calibri" w:hAnsi="Times New Roman" w:cs="Times New Roman"/>
          <w:b/>
          <w:sz w:val="28"/>
          <w:szCs w:val="28"/>
        </w:rPr>
      </w:pPr>
      <w:r w:rsidRPr="005345CB">
        <w:rPr>
          <w:rFonts w:ascii="Times New Roman" w:eastAsia="Calibri" w:hAnsi="Times New Roman" w:cs="Times New Roman"/>
          <w:b/>
          <w:sz w:val="28"/>
          <w:szCs w:val="28"/>
        </w:rPr>
        <w:t>Задачи:</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1. Закрепить прямой и обратный счет в пределах 10.</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2. Совершенствовать умение сравнивать рядом стоящие числа, называть соседей числа.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3. Закрепить представление о геометрических фигурах, развивать умение моделировать из плоских геометрических фигур.</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4.Закрепить умение моделировать геометрические фигуры из счетных палочек.</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5. Развивать понятие пространственных отношений, находить место объекта на плоскости.</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6. Способствовать формированию мыслительных операций, развитию речи, умению аргументировать свои высказывания.</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7. Воспитывать интерес к математическим занятиям, совершенствовать умение понимать учебную задачу и выполнять её самостоятельно.</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Используемые методы и приемы:</w:t>
      </w:r>
    </w:p>
    <w:p w:rsidR="005345CB" w:rsidRPr="005345CB" w:rsidRDefault="005345CB" w:rsidP="005345CB">
      <w:pPr>
        <w:numPr>
          <w:ilvl w:val="0"/>
          <w:numId w:val="3"/>
        </w:numPr>
        <w:rPr>
          <w:rFonts w:ascii="Times New Roman" w:eastAsia="Calibri" w:hAnsi="Times New Roman" w:cs="Times New Roman"/>
          <w:sz w:val="28"/>
          <w:szCs w:val="28"/>
        </w:rPr>
      </w:pPr>
      <w:r w:rsidRPr="005345CB">
        <w:rPr>
          <w:rFonts w:ascii="Times New Roman" w:eastAsia="Calibri" w:hAnsi="Times New Roman" w:cs="Times New Roman"/>
          <w:sz w:val="28"/>
          <w:szCs w:val="28"/>
        </w:rPr>
        <w:t>Моделирование игровой ситуации с целью постановки проблемы и создания мотивации.</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xml:space="preserve">     2. Упражнения творческого характера  на логическое мышление . </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3.  Вопросы к детям.</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4.  Использование дидактических пособий, наглядного материала.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xml:space="preserve">     5. Физкультминутка.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b/>
          <w:sz w:val="28"/>
          <w:szCs w:val="28"/>
        </w:rPr>
        <w:t>Наглядный материал:</w:t>
      </w:r>
      <w:r w:rsidRPr="005345CB">
        <w:rPr>
          <w:rFonts w:ascii="Times New Roman" w:eastAsia="Calibri" w:hAnsi="Times New Roman" w:cs="Times New Roman"/>
          <w:sz w:val="28"/>
          <w:szCs w:val="28"/>
        </w:rPr>
        <w:t xml:space="preserve"> карточки с заданиями, карточки с цифрами от 1 до 10, плоскостная модель «Солнечная система»,  круги «планеты»  разного размера и цвета.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b/>
          <w:sz w:val="28"/>
          <w:szCs w:val="28"/>
        </w:rPr>
        <w:t>Раздаточный материал:</w:t>
      </w:r>
      <w:r w:rsidRPr="005345CB">
        <w:rPr>
          <w:rFonts w:ascii="Times New Roman" w:eastAsia="Calibri" w:hAnsi="Times New Roman" w:cs="Times New Roman"/>
          <w:sz w:val="28"/>
          <w:szCs w:val="28"/>
        </w:rPr>
        <w:t xml:space="preserve"> набор плоских геометрических фигур, счетные палочки, геометрические фигуры из цветной бумаги, квадрат 20х20 (один на стол), клей, салфетки.</w:t>
      </w:r>
    </w:p>
    <w:p w:rsidR="005345CB" w:rsidRPr="005345CB" w:rsidRDefault="005345CB" w:rsidP="005345CB">
      <w:pPr>
        <w:rPr>
          <w:rFonts w:ascii="Times New Roman" w:eastAsia="Calibri" w:hAnsi="Times New Roman" w:cs="Times New Roman"/>
          <w:b/>
          <w:sz w:val="28"/>
          <w:szCs w:val="28"/>
        </w:rPr>
      </w:pPr>
      <w:r w:rsidRPr="005345CB">
        <w:rPr>
          <w:rFonts w:ascii="Times New Roman" w:eastAsia="Calibri" w:hAnsi="Times New Roman" w:cs="Times New Roman"/>
          <w:b/>
          <w:sz w:val="28"/>
          <w:szCs w:val="28"/>
        </w:rPr>
        <w:t>Организационный момент.</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Ребята, скоро вы пойдете в школу. В школе вы будете выполнять много разных заданий. Сегодня я тоже приготовила вам задания.</w:t>
      </w:r>
    </w:p>
    <w:p w:rsidR="005345CB" w:rsidRPr="005345CB" w:rsidRDefault="005345CB" w:rsidP="005345CB">
      <w:pPr>
        <w:rPr>
          <w:rFonts w:ascii="Times New Roman" w:eastAsia="Calibri" w:hAnsi="Times New Roman" w:cs="Times New Roman"/>
          <w:b/>
          <w:sz w:val="28"/>
          <w:szCs w:val="28"/>
        </w:rPr>
      </w:pPr>
      <w:r w:rsidRPr="005345CB">
        <w:rPr>
          <w:rFonts w:ascii="Times New Roman" w:eastAsia="Calibri" w:hAnsi="Times New Roman" w:cs="Times New Roman"/>
          <w:b/>
          <w:sz w:val="28"/>
          <w:szCs w:val="28"/>
        </w:rPr>
        <w:lastRenderedPageBreak/>
        <w:t>Первое задание: Цифры в ряд.</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Выходят 10 детей, разбирают карточки с изображением цифр.  По сигналу строятся по порядку от 1 до 10.</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Арсений, посчитай числа по порядку.</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Катя, попробуй посчитать по- другому  - обратный счёт от 10 до 1.</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давайте проверим, какое число вы поставили между числами 3 и 5.</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какое число вы поставили между числами 7 и 9, 1и3, 4и6.</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Назовите соседей числа 6, 2, 4;</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Назовите число, которое больше числа 3 на 1; больше числа 5 на 1; больше числа 7 на 1.</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xml:space="preserve">Воспитатель: Молодцы, вы отлично справились с 1-ым заданием. Каждое число заняло нужное место в числовом ряду. </w:t>
      </w:r>
    </w:p>
    <w:p w:rsidR="005345CB" w:rsidRPr="005345CB" w:rsidRDefault="005345CB" w:rsidP="005345CB">
      <w:pPr>
        <w:rPr>
          <w:rFonts w:ascii="Times New Roman" w:eastAsia="Calibri" w:hAnsi="Times New Roman" w:cs="Times New Roman"/>
          <w:b/>
          <w:sz w:val="28"/>
          <w:szCs w:val="28"/>
        </w:rPr>
      </w:pPr>
      <w:r w:rsidRPr="005345CB">
        <w:rPr>
          <w:rFonts w:ascii="Times New Roman" w:eastAsia="Calibri" w:hAnsi="Times New Roman" w:cs="Times New Roman"/>
          <w:b/>
          <w:sz w:val="28"/>
          <w:szCs w:val="28"/>
        </w:rPr>
        <w:t>Второе задание: Выложи фигуру.</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Ребята, на столе разные геометрические фигуры. Давайте из этих фигур сконструируем различные модели. Кто сможет?  (Обязательно похвалить за интересные идеи). Молодцы, ребята, и с этим заданием справились.</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А теперь отправимся в путешествие по солнечной системе. (Звучит космическая музыка)</w:t>
      </w:r>
    </w:p>
    <w:p w:rsidR="005345CB" w:rsidRPr="005345CB" w:rsidRDefault="005345CB" w:rsidP="005345CB">
      <w:pPr>
        <w:rPr>
          <w:rFonts w:ascii="Times New Roman" w:eastAsia="Calibri" w:hAnsi="Times New Roman" w:cs="Times New Roman"/>
          <w:b/>
          <w:sz w:val="28"/>
          <w:szCs w:val="28"/>
        </w:rPr>
      </w:pPr>
      <w:r w:rsidRPr="005345CB">
        <w:rPr>
          <w:rFonts w:ascii="Times New Roman" w:eastAsia="Calibri" w:hAnsi="Times New Roman" w:cs="Times New Roman"/>
          <w:b/>
          <w:sz w:val="28"/>
          <w:szCs w:val="28"/>
        </w:rPr>
        <w:t>Третье задание: Загадочные планеты.</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Где мы оказались, ребята? Верно, в нашей солнечной системе. Я предлагаю вам выполнить задание.</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 xml:space="preserve"> Воспитатель: Перед нами лежат планеты. Варвара, возьми планету Солнце и помести ее в центре системы. Ребята, верно?</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Тимофей, возьми планету Марс и расположи ее в правом верхнем углу. Правильно, ребята?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Катя, планету Земля расположи в правом нижнем углу. Ребята, Катя справилась с заданием?</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Воспитатель: Милана, расположи планету Уран в левом верхнем углу. Где ты ее разместила, Милана.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Мы справились с заданием. Остальные планеты мы разместим в следующий раз. А сейчас нам пора снова  возвращаться на Землю. (Звучит космическая музыка).</w:t>
      </w:r>
    </w:p>
    <w:p w:rsidR="005345CB" w:rsidRPr="005345CB" w:rsidRDefault="005345CB" w:rsidP="005345CB">
      <w:pPr>
        <w:rPr>
          <w:rFonts w:ascii="Times New Roman" w:eastAsia="Calibri" w:hAnsi="Times New Roman" w:cs="Times New Roman"/>
          <w:b/>
          <w:sz w:val="28"/>
          <w:szCs w:val="28"/>
        </w:rPr>
      </w:pPr>
      <w:r w:rsidRPr="005345CB">
        <w:rPr>
          <w:rFonts w:ascii="Times New Roman" w:eastAsia="Calibri" w:hAnsi="Times New Roman" w:cs="Times New Roman"/>
          <w:b/>
          <w:sz w:val="28"/>
          <w:szCs w:val="28"/>
        </w:rPr>
        <w:t>Физминутка.</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bCs/>
          <w:sz w:val="28"/>
          <w:szCs w:val="28"/>
        </w:rPr>
        <w:t xml:space="preserve"> Скоро в школу.</w:t>
      </w:r>
      <w:r w:rsidRPr="005345CB">
        <w:rPr>
          <w:rFonts w:ascii="Times New Roman" w:eastAsia="Calibri" w:hAnsi="Times New Roman" w:cs="Times New Roman"/>
          <w:sz w:val="28"/>
          <w:szCs w:val="28"/>
        </w:rPr>
        <w:br/>
        <w:t>Ты давай-ка, не ленись!</w:t>
      </w:r>
      <w:r w:rsidRPr="005345CB">
        <w:rPr>
          <w:rFonts w:ascii="Times New Roman" w:eastAsia="Calibri" w:hAnsi="Times New Roman" w:cs="Times New Roman"/>
          <w:sz w:val="28"/>
          <w:szCs w:val="28"/>
        </w:rPr>
        <w:br/>
        <w:t>Руки вверх и руки вниз.</w:t>
      </w:r>
      <w:r w:rsidRPr="005345CB">
        <w:rPr>
          <w:rFonts w:ascii="Times New Roman" w:eastAsia="Calibri" w:hAnsi="Times New Roman" w:cs="Times New Roman"/>
          <w:sz w:val="28"/>
          <w:szCs w:val="28"/>
        </w:rPr>
        <w:br/>
        <w:t>Ты давай-ка, не ленись!</w:t>
      </w:r>
      <w:r w:rsidRPr="005345CB">
        <w:rPr>
          <w:rFonts w:ascii="Times New Roman" w:eastAsia="Calibri" w:hAnsi="Times New Roman" w:cs="Times New Roman"/>
          <w:sz w:val="28"/>
          <w:szCs w:val="28"/>
        </w:rPr>
        <w:br/>
        <w:t>Взмахи делай чётче, резче,</w:t>
      </w:r>
      <w:r w:rsidRPr="005345CB">
        <w:rPr>
          <w:rFonts w:ascii="Times New Roman" w:eastAsia="Calibri" w:hAnsi="Times New Roman" w:cs="Times New Roman"/>
          <w:sz w:val="28"/>
          <w:szCs w:val="28"/>
        </w:rPr>
        <w:br/>
        <w:t>Тренируй  получше  плечи. (Обе прямые руки подняты вверх, рывком опустить руки и завести за спину, потом рывком поднять — вверх-назад.)</w:t>
      </w:r>
      <w:r w:rsidRPr="005345CB">
        <w:rPr>
          <w:rFonts w:ascii="Times New Roman" w:eastAsia="Calibri" w:hAnsi="Times New Roman" w:cs="Times New Roman"/>
          <w:sz w:val="28"/>
          <w:szCs w:val="28"/>
        </w:rPr>
        <w:br/>
        <w:t>Корпус вправо, корпус влево —</w:t>
      </w:r>
      <w:r w:rsidRPr="005345CB">
        <w:rPr>
          <w:rFonts w:ascii="Times New Roman" w:eastAsia="Calibri" w:hAnsi="Times New Roman" w:cs="Times New Roman"/>
          <w:sz w:val="28"/>
          <w:szCs w:val="28"/>
        </w:rPr>
        <w:br/>
        <w:t>Надо спинку нам размять.</w:t>
      </w:r>
      <w:r w:rsidRPr="005345CB">
        <w:rPr>
          <w:rFonts w:ascii="Times New Roman" w:eastAsia="Calibri" w:hAnsi="Times New Roman" w:cs="Times New Roman"/>
          <w:sz w:val="28"/>
          <w:szCs w:val="28"/>
        </w:rPr>
        <w:br/>
        <w:t>Повороты будем делать</w:t>
      </w:r>
      <w:r w:rsidRPr="005345CB">
        <w:rPr>
          <w:rFonts w:ascii="Times New Roman" w:eastAsia="Calibri" w:hAnsi="Times New Roman" w:cs="Times New Roman"/>
          <w:sz w:val="28"/>
          <w:szCs w:val="28"/>
        </w:rPr>
        <w:br/>
        <w:t>И руками помогать. (Повороты корпуса в стороны.)</w:t>
      </w:r>
      <w:r w:rsidRPr="005345CB">
        <w:rPr>
          <w:rFonts w:ascii="Times New Roman" w:eastAsia="Calibri" w:hAnsi="Times New Roman" w:cs="Times New Roman"/>
          <w:sz w:val="28"/>
          <w:szCs w:val="28"/>
        </w:rPr>
        <w:br/>
        <w:t>На одной ноге стою,</w:t>
      </w:r>
      <w:r w:rsidRPr="005345CB">
        <w:rPr>
          <w:rFonts w:ascii="Times New Roman" w:eastAsia="Calibri" w:hAnsi="Times New Roman" w:cs="Times New Roman"/>
          <w:sz w:val="28"/>
          <w:szCs w:val="28"/>
        </w:rPr>
        <w:br/>
        <w:t>А другую подогну.</w:t>
      </w:r>
      <w:r w:rsidRPr="005345CB">
        <w:rPr>
          <w:rFonts w:ascii="Times New Roman" w:eastAsia="Calibri" w:hAnsi="Times New Roman" w:cs="Times New Roman"/>
          <w:sz w:val="28"/>
          <w:szCs w:val="28"/>
        </w:rPr>
        <w:br/>
        <w:t>И теперь попеременно</w:t>
      </w:r>
      <w:r w:rsidRPr="005345CB">
        <w:rPr>
          <w:rFonts w:ascii="Times New Roman" w:eastAsia="Calibri" w:hAnsi="Times New Roman" w:cs="Times New Roman"/>
          <w:sz w:val="28"/>
          <w:szCs w:val="28"/>
        </w:rPr>
        <w:br/>
        <w:t>Буду поднимать колени. (По очереди поднимать согнутые в коленях ноги как можно выше.)</w:t>
      </w:r>
      <w:r w:rsidRPr="005345CB">
        <w:rPr>
          <w:rFonts w:ascii="Times New Roman" w:eastAsia="Calibri" w:hAnsi="Times New Roman" w:cs="Times New Roman"/>
          <w:sz w:val="28"/>
          <w:szCs w:val="28"/>
        </w:rPr>
        <w:br/>
        <w:t>Отдохнули, посвежели</w:t>
      </w:r>
      <w:r w:rsidRPr="005345CB">
        <w:rPr>
          <w:rFonts w:ascii="Times New Roman" w:eastAsia="Calibri" w:hAnsi="Times New Roman" w:cs="Times New Roman"/>
          <w:sz w:val="28"/>
          <w:szCs w:val="28"/>
        </w:rPr>
        <w:br/>
        <w:t xml:space="preserve">И на место снова сели. </w:t>
      </w:r>
    </w:p>
    <w:p w:rsidR="005345CB" w:rsidRPr="005345CB" w:rsidRDefault="005345CB" w:rsidP="005345CB">
      <w:pPr>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Четвертое задание: Веселый счет.</w:t>
      </w:r>
      <w:r w:rsidRPr="005345CB">
        <w:rPr>
          <w:rFonts w:ascii="Times New Roman" w:eastAsia="Calibri" w:hAnsi="Times New Roman" w:cs="Times New Roman"/>
          <w:sz w:val="28"/>
          <w:szCs w:val="28"/>
        </w:rPr>
        <w:br/>
        <w:t>Воспитатель: Слушайте внимательно, я буду читать загадки, а  вы считайте про себя и называйте ответ.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br/>
        <w:t xml:space="preserve">На полянке у дубка </w:t>
      </w:r>
      <w:r w:rsidRPr="005345CB">
        <w:rPr>
          <w:rFonts w:ascii="Times New Roman" w:eastAsia="Calibri" w:hAnsi="Times New Roman" w:cs="Times New Roman"/>
          <w:sz w:val="28"/>
          <w:szCs w:val="28"/>
        </w:rPr>
        <w:br/>
        <w:t>Крот увидел два грибка</w:t>
      </w:r>
      <w:r w:rsidRPr="005345CB">
        <w:rPr>
          <w:rFonts w:ascii="Times New Roman" w:eastAsia="Calibri" w:hAnsi="Times New Roman" w:cs="Times New Roman"/>
          <w:sz w:val="28"/>
          <w:szCs w:val="28"/>
        </w:rPr>
        <w:br/>
        <w:t>А подальше у осин,</w:t>
      </w:r>
      <w:r w:rsidRPr="005345CB">
        <w:rPr>
          <w:rFonts w:ascii="Times New Roman" w:eastAsia="Calibri" w:hAnsi="Times New Roman" w:cs="Times New Roman"/>
          <w:sz w:val="28"/>
          <w:szCs w:val="28"/>
        </w:rPr>
        <w:br/>
        <w:t>Он нашел еще один.</w:t>
      </w:r>
      <w:r w:rsidRPr="005345CB">
        <w:rPr>
          <w:rFonts w:ascii="Times New Roman" w:eastAsia="Calibri" w:hAnsi="Times New Roman" w:cs="Times New Roman"/>
          <w:sz w:val="28"/>
          <w:szCs w:val="28"/>
        </w:rPr>
        <w:br/>
        <w:t>Кто ответить нам готов</w:t>
      </w:r>
      <w:r w:rsidRPr="005345CB">
        <w:rPr>
          <w:rFonts w:ascii="Times New Roman" w:eastAsia="Calibri" w:hAnsi="Times New Roman" w:cs="Times New Roman"/>
          <w:sz w:val="28"/>
          <w:szCs w:val="28"/>
        </w:rPr>
        <w:br/>
        <w:t>Сколько крот нашел грибков. (3)</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У домика утром два зайца сидели,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  дружно веселую песенку пели.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Один убежал, а второй вслед глядит,</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lastRenderedPageBreak/>
        <w:t>Сколько у домиков зайцев сидит?   (1)</w:t>
      </w:r>
    </w:p>
    <w:p w:rsidR="005345CB" w:rsidRPr="005345CB" w:rsidRDefault="005345CB" w:rsidP="00E04A96">
      <w:pPr>
        <w:spacing w:after="0" w:line="240" w:lineRule="auto"/>
        <w:rPr>
          <w:rFonts w:ascii="Times New Roman" w:eastAsia="Calibri" w:hAnsi="Times New Roman" w:cs="Times New Roman"/>
          <w:sz w:val="28"/>
          <w:szCs w:val="28"/>
        </w:rPr>
      </w:pP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На крыльце сидит щенок,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Греет свой пушистый бок.</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Прибежал еще один,</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И уселся рядом с ним.</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Сколько стало щенят?   (2)</w:t>
      </w:r>
    </w:p>
    <w:p w:rsidR="005345CB" w:rsidRPr="005345CB" w:rsidRDefault="005345CB" w:rsidP="00E04A96">
      <w:pPr>
        <w:spacing w:after="0" w:line="240" w:lineRule="auto"/>
        <w:rPr>
          <w:rFonts w:ascii="Times New Roman" w:eastAsia="Calibri" w:hAnsi="Times New Roman" w:cs="Times New Roman"/>
          <w:sz w:val="28"/>
          <w:szCs w:val="28"/>
        </w:rPr>
      </w:pP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Не поедет без приказа,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Ни кондуктор, ни шофер.</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Люди смотрят в оба глаза,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А во сколько светофор?   (3)</w:t>
      </w:r>
    </w:p>
    <w:p w:rsidR="005345CB" w:rsidRPr="005345CB" w:rsidRDefault="005345CB" w:rsidP="00E04A96">
      <w:pPr>
        <w:spacing w:after="0" w:line="240" w:lineRule="auto"/>
        <w:rPr>
          <w:rFonts w:ascii="Times New Roman" w:eastAsia="Calibri" w:hAnsi="Times New Roman" w:cs="Times New Roman"/>
          <w:sz w:val="28"/>
          <w:szCs w:val="28"/>
        </w:rPr>
      </w:pP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С этим заданием вы справились. Молодцы! Вам понравилось отгадывать хитрые задачки?</w:t>
      </w:r>
    </w:p>
    <w:p w:rsidR="005345CB" w:rsidRPr="005345CB" w:rsidRDefault="005345CB" w:rsidP="00E04A96">
      <w:pPr>
        <w:spacing w:after="0" w:line="240" w:lineRule="auto"/>
        <w:rPr>
          <w:rFonts w:ascii="Times New Roman" w:eastAsia="Calibri" w:hAnsi="Times New Roman" w:cs="Times New Roman"/>
          <w:sz w:val="28"/>
          <w:szCs w:val="28"/>
        </w:rPr>
      </w:pP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b/>
          <w:bCs/>
          <w:sz w:val="28"/>
          <w:szCs w:val="28"/>
        </w:rPr>
        <w:t>Пятое задание: Волшебные палочки.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Воспитатель: Чтобы выполнить  следующее  задание, нам понадобятся счетные палочки. Внимательно слушайте задание.</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1. Постройте фигуру, у которой 3 угла и 3 стороны (треугольник).  Какая фигура получилась?</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2. Постройте фигуру, у которой все стороны равны (квадрат). Какая получилась фигура?</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3. Постройте фигуру, у которой 2 стороны длинные и 2 стороны короткие (прямоугольник). Какая фигура у вас получилась? Молодцы!</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Ребята, мы с вами выполнили  все задания.</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xml:space="preserve">А давайте сделаем  красивые коврики, украшенные  узором  из разноцветных геометрических фигур. </w:t>
      </w:r>
    </w:p>
    <w:p w:rsidR="005345CB" w:rsidRPr="005345CB" w:rsidRDefault="005345CB" w:rsidP="00E04A96">
      <w:pPr>
        <w:spacing w:after="0" w:line="240" w:lineRule="auto"/>
        <w:rPr>
          <w:rFonts w:ascii="Times New Roman" w:eastAsia="Calibri" w:hAnsi="Times New Roman" w:cs="Times New Roman"/>
          <w:b/>
          <w:sz w:val="28"/>
          <w:szCs w:val="28"/>
        </w:rPr>
      </w:pPr>
      <w:r w:rsidRPr="005345CB">
        <w:rPr>
          <w:rFonts w:ascii="Times New Roman" w:eastAsia="Calibri" w:hAnsi="Times New Roman" w:cs="Times New Roman"/>
          <w:b/>
          <w:sz w:val="28"/>
          <w:szCs w:val="28"/>
        </w:rPr>
        <w:t>Шестое задание: Коврики.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Перед вами квадратный  коврик и разные геометрические фигуры.  Выложите узор из геометрических фигур так, как я скажу: по углам расположите синие  треугольники, между ними желтые овалы, в середине – зеленый круг. А теперь нам нужно приклеить фигуры на наши коврики.</w:t>
      </w:r>
    </w:p>
    <w:p w:rsidR="005345CB" w:rsidRP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Молодцы, ребята. Отлично потрудились.  Вам понравилось наше занятие? Что вам было особенно легко, что показалось трудным?</w:t>
      </w:r>
    </w:p>
    <w:p w:rsidR="006F4FCE"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Воспитатель: Ребята, в школе за правильно выполненные задания ученики получают  оценки. Сегодня я всем</w:t>
      </w:r>
    </w:p>
    <w:p w:rsidR="006F4FCE" w:rsidRDefault="006F4FCE" w:rsidP="00E04A96">
      <w:pPr>
        <w:spacing w:after="0" w:line="240" w:lineRule="auto"/>
        <w:rPr>
          <w:rFonts w:ascii="Times New Roman" w:eastAsia="Calibri" w:hAnsi="Times New Roman" w:cs="Times New Roman"/>
          <w:sz w:val="28"/>
          <w:szCs w:val="28"/>
        </w:rPr>
      </w:pPr>
    </w:p>
    <w:p w:rsidR="005345CB" w:rsidRDefault="005345CB" w:rsidP="00E04A96">
      <w:pPr>
        <w:spacing w:after="0" w:line="240" w:lineRule="auto"/>
        <w:rPr>
          <w:rFonts w:ascii="Times New Roman" w:eastAsia="Calibri" w:hAnsi="Times New Roman" w:cs="Times New Roman"/>
          <w:sz w:val="28"/>
          <w:szCs w:val="28"/>
        </w:rPr>
      </w:pPr>
      <w:r w:rsidRPr="005345CB">
        <w:rPr>
          <w:rFonts w:ascii="Times New Roman" w:eastAsia="Calibri" w:hAnsi="Times New Roman" w:cs="Times New Roman"/>
          <w:sz w:val="28"/>
          <w:szCs w:val="28"/>
        </w:rPr>
        <w:t xml:space="preserve"> ставлю пятерки!  (Раздать детям пятерки).</w:t>
      </w:r>
    </w:p>
    <w:p w:rsidR="009975AF" w:rsidRDefault="009975AF" w:rsidP="00E04A96">
      <w:pPr>
        <w:spacing w:after="0" w:line="240" w:lineRule="auto"/>
        <w:rPr>
          <w:rFonts w:ascii="Times New Roman" w:eastAsia="Calibri" w:hAnsi="Times New Roman" w:cs="Times New Roman"/>
          <w:sz w:val="28"/>
          <w:szCs w:val="28"/>
        </w:rPr>
      </w:pPr>
    </w:p>
    <w:p w:rsidR="006F4FCE" w:rsidRDefault="006F4FCE" w:rsidP="00E04A96">
      <w:pPr>
        <w:spacing w:after="0" w:line="240" w:lineRule="auto"/>
        <w:rPr>
          <w:rFonts w:ascii="Times New Roman" w:eastAsia="Calibri" w:hAnsi="Times New Roman" w:cs="Times New Roman"/>
          <w:sz w:val="28"/>
          <w:szCs w:val="28"/>
        </w:rPr>
      </w:pPr>
    </w:p>
    <w:p w:rsidR="006F4FCE" w:rsidRDefault="006F4FCE" w:rsidP="00E04A96">
      <w:pPr>
        <w:spacing w:after="0" w:line="240" w:lineRule="auto"/>
        <w:rPr>
          <w:rFonts w:ascii="Times New Roman" w:eastAsia="Calibri" w:hAnsi="Times New Roman" w:cs="Times New Roman"/>
          <w:sz w:val="28"/>
          <w:szCs w:val="28"/>
        </w:rPr>
      </w:pPr>
    </w:p>
    <w:p w:rsidR="006F4FCE" w:rsidRPr="005345CB" w:rsidRDefault="006F4FCE" w:rsidP="00E04A96">
      <w:pPr>
        <w:spacing w:after="0" w:line="240" w:lineRule="auto"/>
        <w:rPr>
          <w:rFonts w:ascii="Times New Roman" w:eastAsia="Calibri" w:hAnsi="Times New Roman" w:cs="Times New Roman"/>
          <w:sz w:val="28"/>
          <w:szCs w:val="28"/>
        </w:rPr>
      </w:pPr>
    </w:p>
    <w:p w:rsidR="009975AF" w:rsidRDefault="009975AF" w:rsidP="009975AF">
      <w:pPr>
        <w:spacing w:after="0" w:line="240" w:lineRule="auto"/>
        <w:rPr>
          <w:rFonts w:ascii="Times New Roman" w:eastAsia="Calibri" w:hAnsi="Times New Roman" w:cs="Times New Roman"/>
          <w:b/>
          <w:sz w:val="28"/>
          <w:szCs w:val="28"/>
        </w:rPr>
      </w:pPr>
      <w:r w:rsidRPr="009975AF">
        <w:rPr>
          <w:rFonts w:ascii="Times New Roman" w:eastAsia="Calibri" w:hAnsi="Times New Roman" w:cs="Times New Roman"/>
          <w:b/>
          <w:sz w:val="28"/>
          <w:szCs w:val="28"/>
        </w:rPr>
        <w:lastRenderedPageBreak/>
        <w:t>Конспект занятия</w:t>
      </w:r>
      <w:r>
        <w:rPr>
          <w:rFonts w:ascii="Times New Roman" w:eastAsia="Calibri" w:hAnsi="Times New Roman" w:cs="Times New Roman"/>
          <w:b/>
          <w:sz w:val="28"/>
          <w:szCs w:val="28"/>
        </w:rPr>
        <w:t xml:space="preserve"> по математике в </w:t>
      </w:r>
      <w:r w:rsidRPr="009975A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старшей группе . «П</w:t>
      </w:r>
      <w:r w:rsidRPr="009975AF">
        <w:rPr>
          <w:rFonts w:ascii="Times New Roman" w:eastAsia="Calibri" w:hAnsi="Times New Roman" w:cs="Times New Roman"/>
          <w:b/>
          <w:sz w:val="28"/>
          <w:szCs w:val="28"/>
        </w:rPr>
        <w:t>овторение счёта в пределах 10</w:t>
      </w:r>
      <w:r>
        <w:rPr>
          <w:rFonts w:ascii="Times New Roman" w:eastAsia="Calibri" w:hAnsi="Times New Roman" w:cs="Times New Roman"/>
          <w:b/>
          <w:sz w:val="28"/>
          <w:szCs w:val="28"/>
        </w:rPr>
        <w:t>.»</w:t>
      </w:r>
    </w:p>
    <w:p w:rsidR="009975AF" w:rsidRPr="009975AF" w:rsidRDefault="009975AF" w:rsidP="009975AF">
      <w:pPr>
        <w:spacing w:after="0" w:line="240" w:lineRule="auto"/>
        <w:rPr>
          <w:ins w:id="1" w:author="Unknown"/>
          <w:rFonts w:ascii="Times New Roman" w:eastAsia="Calibri" w:hAnsi="Times New Roman" w:cs="Times New Roman"/>
          <w:sz w:val="28"/>
          <w:szCs w:val="28"/>
          <w14:textOutline w14:w="9525" w14:cap="rnd" w14:cmpd="sng" w14:algn="ctr">
            <w14:noFill/>
            <w14:prstDash w14:val="solid"/>
            <w14:bevel/>
          </w14:textOutline>
        </w:rPr>
      </w:pPr>
      <w:r w:rsidRPr="009975AF">
        <w:rPr>
          <w:rFonts w:ascii="Times New Roman" w:eastAsia="Calibri" w:hAnsi="Times New Roman" w:cs="Times New Roman"/>
          <w:sz w:val="28"/>
          <w:szCs w:val="28"/>
        </w:rPr>
        <w:t xml:space="preserve">Занятие посвящено закреплению счета в пределах десяти. На занятие стараюсь активизировать в речи детей математическую терминологию: "больше чем", "меньше чем", "вправо", "влево", названия прямых и порядковых числительных; добиваться правильного чтения неравенств; в </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ответах на вопрос называть сначала числительное, затем существительное.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Цель: закрепление навыков прямого и обратного счета в пределах 10.</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Демонстрационный материал:</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указательные знаки со стрелочками “вправо”, “влево”, “прямо” с неравенствами “...&gt;6”, “4&lt;...&lt;7”, “ ...&lt;5”;</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12 игрушек – солдатиков морской пехоты, 12 игрушек – солдатиков кавалеристов, 6 брусков (вагончики);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доска, мелки 2-х цветов, карточки с цифрами от 1 до 10;</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чертежи куба, призмы, конуса и цилиндра в 3-х проекциях, такие же строительные детали.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Раздаточный материал:</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ряд натуральных чисел от 0 до 10;</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круги Эйлера;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цифры от 0 до 10;</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графическая модель в виде оси на 12 единиц без цифр;</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w:t>
      </w:r>
      <w:r w:rsidRPr="009975AF">
        <w:rPr>
          <w:rFonts w:ascii="Times New Roman" w:eastAsia="Calibri" w:hAnsi="Times New Roman" w:cs="Times New Roman"/>
          <w:sz w:val="28"/>
          <w:szCs w:val="28"/>
        </w:rPr>
        <w:tab/>
        <w:t>карандаши 2-х цветов.</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Словарная работа.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Активизировать в речи детей математическую терминологию: “больше чем”, “меньше чем”, “вправо”, “влево”, названия прямых и порядковых числительных; добиваться правильного чтения неравенств; в ответах на вопрос называть сначала числительное, затем существительное.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Ход занятия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1. Воспитатель раздает детям цифры от 1 до 10 (каждому ребенку по одной) и предлагает прогуляться по математическому парку, где дети попадают на Аллею Рассуждений, которая разветвляется в 3-х направлениях: прямо, вправо и влево. В начале каждого направления находится указательный знак, показывающий цифрам направление дальнейшего движения.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Например:</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направо пойдут все цифры, которые больше шести;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налево идут цифры меньше пяти;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прямо идут цифры больше четырех, но меньше семи.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Таким образом, каждый ребенок идет в определенном направлении, подходя к своему ряду столов, дети рассаживаются с учетом зрения.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предлагает детям сделать “гимнастику для ума”, мотивируя тем, что для мозга также нужна тренировка, как и для других частей тела.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Задания детям:</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1. Счет прямой от 0 до 10.</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2. Счет обратный от 10 до 0.</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lastRenderedPageBreak/>
        <w:t>3. Счет порядковый от 1 до 10.</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4. Счет в обратном порядке от 10 до 1 (порядковый)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5. Назвать последующее число...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6. Назвать предыдущее число...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7. Назвать соседей числа...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2. Перед детьми на демонстративном столе 12 игрушек – солдатиков морской пехоты и 12 игрушек – солдатиков кавалерии. Ребятам предлагается следующая задача: “Для участия в военном параде нужно отправить поездом солдат в Москву. Сколько вагонов понадобится для пехотинцев, если в каждом разместят по 6 человек? Сколько вагонов понадобится для кавалеристов, если в каждом будет по 4 кавалериста со своей лошадью?</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Дети решают данную задачу с помощью графической модели в виде оси, отмечая карандашом одного цвета “вагоны” для пехотинцев, а карандашом другого цвета “вагоны” для кавалеристов.</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Вопросы и задания по задаче.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1. Сколько вагонов понадобилось для пехотинцев?</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2. Сколько вагонов понадобилось для кавалеристов?</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3. Выложите на стол цифры, обозначающие количество вагонов для пехотинцев и для кавалеристов. С помощью знака (&gt;) сравните их количество 2&lt;3 3&gt;2. Прочтите запись правильно.</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4. На сколько вагонов с пехотинцами меньше, чем с кавалеристами? Почему?</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5. Выложите перед собой цифры, обозначающие количество пехотинцев, едущих в одном вагоне,. и количество кавалеристов, едущих в одном вагоне.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С помощью знака сравните их количество 4&lt;6 6&gt;4. Прочтите правильно свою запись.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Физкультминутка в кругу.</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Игра “Будь внимателен”.</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Воспитатель демонстрирует детям цифры и дает задания:</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1. Прохлопайте больше на 1 раз.</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2. Присядьте, пожалуйста, меньше на 1 раз.</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3. Потянитесь на носочках столько же раз.</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4. Наклонитесь вперед на 1 раз больше.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5. Подпрыгните, пожалуйста, на 1 раз меньше.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3. Решение задач с помощью кругов Эйлера.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1. Назовите числа ....&lt;4,....&gt;8,....&lt;1.</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2. Назовите числа ....&gt;5, но ....&lt;9 (6, 7, 8).</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3."Назовите числа ....&gt;3, но ....&lt;6 (4, 5).</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4. Назовите числа ....&lt;7, но ....&gt;2 (3, 4, 5, 6).</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4. Воспитатель демонстрирует детям “какие-то “загадочные послания” (поочередно показывает чертежи – развертки куба, призмы, конуса, цилиндра).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Ребята по трем проекциям узнают, от кого пришло послание.</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Задачка от Куба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Как-то вечером к медведю</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lastRenderedPageBreak/>
        <w:t>На пирог пришли соседи: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Еж, барсук, енот, “косой”,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Волк с плутовкою лисой.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 xml:space="preserve">А медведь никак не мог, </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Разделить на всех пирог.</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От труда медведь вспотел,</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Он считать ведь не умел...</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Помоги ему скорей,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Посчитай-ка всех друзей!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Задачка от Призмы</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Вышла курочка гулять,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Повела своих цыплят.</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7 бежали впереди,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3 осталось позади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Беспокоится их мать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И не может сосчитать.</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Задачка от Цилиндра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Сколько у трех мышей ушей?</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Задачка от Конуса</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Росли 4 березы.</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На каждой березе по 44 больших ветки.</w:t>
      </w:r>
    </w:p>
    <w:p w:rsidR="009975AF" w:rsidRPr="009975AF"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На каждой ветке по 4 яблока.</w:t>
      </w:r>
    </w:p>
    <w:p w:rsidR="005345CB" w:rsidRPr="005345CB" w:rsidRDefault="009975AF" w:rsidP="009975AF">
      <w:pPr>
        <w:spacing w:after="0" w:line="240" w:lineRule="auto"/>
        <w:rPr>
          <w:rFonts w:ascii="Times New Roman" w:eastAsia="Calibri" w:hAnsi="Times New Roman" w:cs="Times New Roman"/>
          <w:sz w:val="28"/>
          <w:szCs w:val="28"/>
        </w:rPr>
      </w:pPr>
      <w:r w:rsidRPr="009975AF">
        <w:rPr>
          <w:rFonts w:ascii="Times New Roman" w:eastAsia="Calibri" w:hAnsi="Times New Roman" w:cs="Times New Roman"/>
          <w:sz w:val="28"/>
          <w:szCs w:val="28"/>
        </w:rPr>
        <w:t>Сколько яблок на березе?</w:t>
      </w:r>
    </w:p>
    <w:p w:rsidR="005345CB" w:rsidRPr="005345CB" w:rsidRDefault="005345CB" w:rsidP="00B10BA3">
      <w:pPr>
        <w:spacing w:after="0" w:line="240" w:lineRule="auto"/>
        <w:rPr>
          <w:rFonts w:ascii="Times New Roman" w:eastAsia="Calibri" w:hAnsi="Times New Roman" w:cs="Times New Roman"/>
          <w:sz w:val="28"/>
          <w:szCs w:val="28"/>
        </w:rPr>
      </w:pPr>
    </w:p>
    <w:p w:rsidR="005345CB" w:rsidRDefault="005345CB" w:rsidP="00B10BA3">
      <w:pPr>
        <w:spacing w:after="0" w:line="240" w:lineRule="auto"/>
        <w:rPr>
          <w:rFonts w:ascii="Times New Roman" w:eastAsia="Calibri" w:hAnsi="Times New Roman" w:cs="Times New Roman"/>
          <w:sz w:val="28"/>
          <w:szCs w:val="28"/>
        </w:rPr>
      </w:pPr>
    </w:p>
    <w:p w:rsidR="000A7B47" w:rsidRDefault="000A7B47" w:rsidP="00B10BA3">
      <w:pPr>
        <w:spacing w:after="0" w:line="240" w:lineRule="auto"/>
        <w:rPr>
          <w:rFonts w:ascii="Times New Roman" w:eastAsia="Calibri" w:hAnsi="Times New Roman" w:cs="Times New Roman"/>
          <w:sz w:val="28"/>
          <w:szCs w:val="28"/>
        </w:rPr>
      </w:pPr>
    </w:p>
    <w:p w:rsidR="000A7B47" w:rsidRPr="005345CB" w:rsidRDefault="000A7B47" w:rsidP="00B10BA3">
      <w:pPr>
        <w:spacing w:after="0" w:line="240" w:lineRule="auto"/>
        <w:rPr>
          <w:rFonts w:ascii="Times New Roman" w:eastAsia="Calibri" w:hAnsi="Times New Roman" w:cs="Times New Roman"/>
          <w:sz w:val="28"/>
          <w:szCs w:val="28"/>
        </w:rPr>
      </w:pPr>
    </w:p>
    <w:p w:rsidR="00B10BA3" w:rsidRDefault="00B10BA3" w:rsidP="00B10BA3">
      <w:pPr>
        <w:spacing w:after="0" w:line="240" w:lineRule="auto"/>
        <w:rPr>
          <w:rFonts w:ascii="Times New Roman" w:hAnsi="Times New Roman" w:cs="Times New Roman"/>
          <w:b/>
          <w:sz w:val="28"/>
          <w:szCs w:val="28"/>
        </w:rPr>
      </w:pPr>
      <w:r w:rsidRPr="00B10BA3">
        <w:rPr>
          <w:rFonts w:ascii="Times New Roman" w:hAnsi="Times New Roman" w:cs="Times New Roman"/>
          <w:b/>
          <w:sz w:val="28"/>
          <w:szCs w:val="28"/>
        </w:rPr>
        <w:t>Конспект НОД «Занимательное путешествие в страну Математики» в подготовительной группе.</w:t>
      </w:r>
      <w:r>
        <w:rPr>
          <w:rFonts w:ascii="Times New Roman" w:hAnsi="Times New Roman" w:cs="Times New Roman"/>
          <w:b/>
          <w:sz w:val="28"/>
          <w:szCs w:val="28"/>
        </w:rPr>
        <w:t xml:space="preserve"> </w:t>
      </w:r>
    </w:p>
    <w:p w:rsidR="00B10BA3" w:rsidRPr="00B10BA3" w:rsidRDefault="00B10BA3" w:rsidP="00B10BA3">
      <w:pPr>
        <w:spacing w:after="0" w:line="240" w:lineRule="auto"/>
        <w:jc w:val="right"/>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Цель: Обобщить полученные знания.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Задачи: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Обучающие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формирование навыков вычислительной деятельности;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упражнять детей в прямом и обратном счёте в пределах 10;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упражнять в установлении равенства между числами;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закреплять умение различать и правильно называть геометрические фигуры.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Развивающие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создание условий для развития логического мышления, сообразительности, внимания;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развитие воображения, смекалки, зрительной памяти;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lastRenderedPageBreak/>
        <w:t xml:space="preserve">- способствовать формированию мыслительных операций, развитию речи, умению аргументировать свои высказывания.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Воспитательные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воспитание интереса к математическим знаниям;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воспитание умения понимать учебную задачу, выполнять её самостоятельно.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Демонстрационный материал: шар воздушный, письмо, буквы, название станций, геометрические фигуры.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Раздаточный материал: карточки с числами, листки бумаги в клеточку, ручки.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Методические приёмы: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игровой (сюрпризный момент);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словесный (чтение письма, вопросы, беседа, логические задачи);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наглядный (демонстрационный материал);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анализ занятия, поощрение.</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Ход НОД:</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В группу влетает шар с письмом. Шар замечают дети и собираются вокруг него.</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Воспитатель: Ребята, откуда взялся этот шар? Кто мог сделать нам такой сюрприз? (В ходе обсуждения выясняем, его принес почтальон).</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Давайте посмотрим, что это за письмо, может, мы узнаем из него что-то интересное. (Разворачиваю письмо)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Написала его Фея из страны «Математики». </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Ребята, а кто умеет у нас читать? (Прошу ребенка, который умеет читать, прочитать письмо).</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«Дорогие ребята, я предлагаю вам отправиться в путешествие в страну Математики, где я приготовила вам разные задания. Вам надо будет складывать, вычитать, сравнивать, решать весёлые задачки, думать и размышлять. За каждое выполненное задание вы получите букву. Затем из этих букв выложите слово. Задания эти для сообразительных и находчивых детей! Фея из страны Математики».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Воспитатель: Ребята, вы согласны отправиться в путешествие? Не боитесь трудностей? Вы любите путешествовать? А как вы думаете, на чём можно путешествовать? (ответы детей).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lastRenderedPageBreak/>
        <w:t xml:space="preserve">- Я тоже люблю путешествовать! А поедем мы на поезде. </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А что нужно купить для поездки на поезде? (билеты)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Уважаемые пассажиры! Берите билеты и занимайте в вагонах свои места. Вы заметили, что билеты необычные. Как же узнать, какое у вас место? (билеты - это карточки с написанными примерами на сложение и вычитание, а на стульях карточки с ответами).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Конечно. Нужно решить пример. (Дети решают примеры и находят свои места. Дети, которые затрудняются, им помогают другие дети).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Ребята, посмотрите друг у друга, правильно ли вы заняли места? Но перед тем как наш поезд отправится в путешествие, давайте вспомним: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сколько дней в недели?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назовите их;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какой сегодня день недели?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какой он по счету?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вчера какой был день недели?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завтра какой, будет день недели?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Молодцы! Поехали!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Звучит песня «Мы едем, едем, едим в далёкие края»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Внимание! Внимание! Остановка! Ребята, давайте прочитаем название станции? (дети читают)</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«Разминка»</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Игра: «Вопрос – ответ». Вопросы: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порядковый счёт до 10;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обратный счёт от 10;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счёт через 1 до 10;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счёт от 4 до 9, от 7 до 2, от 9 до 3;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назовите соседей чисел 5, 3, 6, 8;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назовите предыдущее число чисел 8, 2, 6;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назовите последующее число чисел 3, 5, 7.</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Вы справились с заданием, получаете букву. Какая эта буква? (ответы детей).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Правильно буква М. Продолжаем наше путешествие! Занимайте свои места! Поехали!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Звучит песня «Мы едем, едем, едим в далёкие края»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Приехали! Давайте, прочитаем название станции. (Дети читают).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«Счетная».</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Заполните пропуски, вставляя пропущенный знак или цифру.</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3+5 8, 8 1=7, 2 2=4, 7 2=5, 10-3 7, 4+4 8, 6 4 10, 4 3 1.</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lastRenderedPageBreak/>
        <w:t xml:space="preserve">Вы отлично справились и с этим заданием! Получайте букву! Какая эта буква? (ответы детей).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Правильно, буква О. Продолжаем наше путешествие! Занимайте свои места! Поехали!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Звучит песня.</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Приехали! Какая же эта станция? (Дети читают).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«Геометрическая».</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Логическая задача «Какая фигура лишняя в ряду?» </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lang w:val="en-US"/>
        </w:rPr>
      </w:pPr>
      <w:r w:rsidRPr="00B10BA3">
        <w:rPr>
          <w:rFonts w:ascii="Times New Roman" w:hAnsi="Times New Roman" w:cs="Times New Roman"/>
          <w:noProof/>
          <w:sz w:val="28"/>
          <w:szCs w:val="28"/>
          <w:lang w:eastAsia="ru-RU"/>
        </w:rPr>
        <w:drawing>
          <wp:inline distT="0" distB="0" distL="0" distR="0" wp14:anchorId="75DD68F7" wp14:editId="4A10B468">
            <wp:extent cx="3343275"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285875"/>
                    </a:xfrm>
                    <a:prstGeom prst="rect">
                      <a:avLst/>
                    </a:prstGeom>
                    <a:noFill/>
                    <a:ln>
                      <a:noFill/>
                    </a:ln>
                  </pic:spPr>
                </pic:pic>
              </a:graphicData>
            </a:graphic>
          </wp:inline>
        </w:drawing>
      </w:r>
    </w:p>
    <w:p w:rsidR="00B10BA3" w:rsidRPr="00B10BA3" w:rsidRDefault="00B10BA3" w:rsidP="00B10BA3">
      <w:pPr>
        <w:spacing w:after="0" w:line="240" w:lineRule="auto"/>
        <w:rPr>
          <w:rFonts w:ascii="Times New Roman" w:hAnsi="Times New Roman" w:cs="Times New Roman"/>
          <w:sz w:val="28"/>
          <w:szCs w:val="28"/>
          <w:lang w:val="en-US"/>
        </w:rPr>
      </w:pPr>
    </w:p>
    <w:p w:rsidR="00B10BA3" w:rsidRPr="00B10BA3" w:rsidRDefault="00B10BA3" w:rsidP="00B10BA3">
      <w:pPr>
        <w:spacing w:after="0" w:line="240" w:lineRule="auto"/>
        <w:rPr>
          <w:rFonts w:ascii="Times New Roman" w:hAnsi="Times New Roman" w:cs="Times New Roman"/>
          <w:sz w:val="28"/>
          <w:szCs w:val="28"/>
          <w:lang w:val="en-US"/>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Вы хорошо справились и с этим заданием! Вот вам буква! (Дети называют букву)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Правильно, буква Л. А путешествие наше продолжается! Занимайте свои места! Поехали!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Звучит песня, дети подпевают.</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Приехали! Какая же эта станция? (Дети читают).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«Шутки – загадки».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Задание «Логические задачки».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Будьте внимательны и вы обязательно справитесь с ними.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1. Сколько ушей у трех мышей? (6) 2. Сколько лап у двух медвежат?(8)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3. Что легче 1 кг ваты или 1 кг мёда? (вес одинаковый)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4. Росли две вербы, на каждой вербе по две ветки, на каждой ветке по две груши. Сколько всего груш? (Нисколько. На вербе груши не растут).</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Вы хорошо потрудились, вот вам буква. (Дети называют букву). Буква О. Теперь можно и отдохнуть.</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Физкультминутка.</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Поработали, ребятки,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А теперь все на зарядку!</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Мы сейчас все дружно встанем,</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Отдохнем мы на привале.</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Влево, вправо повернитесь,</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Наклонитесь, поднимитесь.</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Руки вверх и руки вбок,</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И на месте прыг да скок!</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А теперь бежим вприпрыжку,</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Молодцы вы, ребятишки!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lastRenderedPageBreak/>
        <w:t>Замедляем, дети, шаг,</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И на месте стой! Вот так!</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А теперь мы сядем дружно,</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Нам еще работать нужно.</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Занимайте свои места в поезде! Поехали!</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Звучит песня.</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Приехали! Какая же эта станция? (Дети читают).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«Угадай-ка».</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Сравните числа и поставьте соответствующий знак равенства или неравенства.</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2 5, 4 4, 3 1, 7 7, 9 10, 5 5, 8 6.</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Разложить по парам карточки с цифрами, чтобы в сумме каждой пары получилось число 10.</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1 и 9, 2 и 8, 3 и 7, 4 и 6, 5 и 5, 6 и 4, 7 и 3, 8 и 2, 9 и 1.</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За выполненное задание получаете букву. Какая эта буква? (Д)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Занимайте свои места в поезде! Поехали дальше!</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Звучит песня.</w:t>
      </w:r>
      <w:bookmarkStart w:id="2" w:name="_GoBack"/>
      <w:bookmarkEnd w:id="2"/>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Приехали! Какая же эта станция? (Дети читают).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«Графическая».</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Здесь мы с вами выполним математический диктант.</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От точки вправо 2 клеточки, Вверх 1 клеточка, Вправо 1 клеточка, Вверх 1 клеточка, Вправо 1 клеточка, Вниз 4 клеточки, Вправо 3 клеточки, Вверх 1 клеточка, Вправо 1 клеточка, Вниз 5 клеточек, Влево 2 клеточки, Вверх 1 клеточка, Влево 2 клеточки, Вниз 1 клеточка, Влево 2 клеточки, Вверх 4 клеточки, Влево 2 клеточки, Вверх 2 клеточки.</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noProof/>
          <w:sz w:val="28"/>
          <w:szCs w:val="28"/>
          <w:lang w:eastAsia="ru-RU"/>
        </w:rPr>
        <w:drawing>
          <wp:inline distT="0" distB="0" distL="0" distR="0" wp14:anchorId="02137BFF" wp14:editId="408885B5">
            <wp:extent cx="2857500" cy="2333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333625"/>
                    </a:xfrm>
                    <a:prstGeom prst="rect">
                      <a:avLst/>
                    </a:prstGeom>
                    <a:noFill/>
                    <a:ln>
                      <a:noFill/>
                    </a:ln>
                  </pic:spPr>
                </pic:pic>
              </a:graphicData>
            </a:graphic>
          </wp:inline>
        </w:drawing>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Что у нас с вами получилось? (Собака) .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За выполненное задание получаете букву. Какая эта буква? (Ц)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lastRenderedPageBreak/>
        <w:t>Занимайте свои места в поезде! Поехали дальше!</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Звучит песня.</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Приехали! Какая же эта станция? (Дети читают).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«Конечная».</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Разгадайте ребус:</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4 3 2 5 1</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Т Р А А П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Отгадав правильно слово ПАРТА, дети получают букву Ы.</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Ребята, вы справились со всеми заданиями! За каждое задание вы получили буквы. Давайте прочитаем, что за слово у нас получилось.</w:t>
      </w: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 xml:space="preserve">- Ну, а нам пора возвращаться. Занимайте свои места в поезде. </w:t>
      </w:r>
    </w:p>
    <w:p w:rsidR="00B10BA3" w:rsidRPr="00B10BA3"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Звучит песня, дети подпевают.</w:t>
      </w:r>
    </w:p>
    <w:p w:rsidR="005345CB" w:rsidRDefault="00B10BA3" w:rsidP="00B10BA3">
      <w:pPr>
        <w:spacing w:after="0" w:line="240" w:lineRule="auto"/>
        <w:rPr>
          <w:rFonts w:ascii="Times New Roman" w:hAnsi="Times New Roman" w:cs="Times New Roman"/>
          <w:sz w:val="28"/>
          <w:szCs w:val="28"/>
        </w:rPr>
      </w:pPr>
      <w:r w:rsidRPr="00B10BA3">
        <w:rPr>
          <w:rFonts w:ascii="Times New Roman" w:hAnsi="Times New Roman" w:cs="Times New Roman"/>
          <w:sz w:val="28"/>
          <w:szCs w:val="28"/>
        </w:rPr>
        <w:t>Воспитатель: Ребята, вот мы и с вами в детском саду. Вам понравилось наше путешествие? Сложные были задания? Хотели бы вы еще отправиться в страну Математики? (ответы детей) А за хорошие знания Фея страны Математики оставила вам подарок, медали. Вручение медалей</w:t>
      </w:r>
    </w:p>
    <w:p w:rsidR="00A0355E" w:rsidRDefault="00A0355E" w:rsidP="00B10BA3">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b/>
          <w:sz w:val="28"/>
          <w:szCs w:val="28"/>
        </w:rPr>
      </w:pPr>
      <w:r w:rsidRPr="00B82A4A">
        <w:rPr>
          <w:rFonts w:ascii="Times New Roman" w:hAnsi="Times New Roman" w:cs="Times New Roman"/>
          <w:b/>
          <w:sz w:val="28"/>
          <w:szCs w:val="28"/>
        </w:rPr>
        <w:t>Конспект открытого занятия по математике в подготовительной группе</w:t>
      </w:r>
    </w:p>
    <w:p w:rsidR="00B82A4A" w:rsidRDefault="00B82A4A" w:rsidP="00B82A4A">
      <w:pPr>
        <w:spacing w:after="0" w:line="240" w:lineRule="auto"/>
        <w:rPr>
          <w:rFonts w:ascii="Times New Roman" w:hAnsi="Times New Roman" w:cs="Times New Roman"/>
          <w:b/>
          <w:sz w:val="28"/>
          <w:szCs w:val="28"/>
        </w:rPr>
      </w:pPr>
      <w:r w:rsidRPr="00B82A4A">
        <w:rPr>
          <w:rFonts w:ascii="Times New Roman" w:hAnsi="Times New Roman" w:cs="Times New Roman"/>
          <w:b/>
          <w:sz w:val="28"/>
          <w:szCs w:val="28"/>
        </w:rPr>
        <w:t>«С математикой – в космический полёт»</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Программное содержание:</w:t>
      </w:r>
      <w:r w:rsidRPr="00B82A4A">
        <w:rPr>
          <w:rFonts w:ascii="Times New Roman" w:hAnsi="Times New Roman" w:cs="Times New Roman"/>
          <w:sz w:val="28"/>
          <w:szCs w:val="28"/>
        </w:rPr>
        <w:br/>
        <w:t>Обучающие задачи: </w:t>
      </w:r>
      <w:r w:rsidRPr="00B82A4A">
        <w:rPr>
          <w:rFonts w:ascii="Times New Roman" w:hAnsi="Times New Roman" w:cs="Times New Roman"/>
          <w:sz w:val="28"/>
          <w:szCs w:val="28"/>
        </w:rPr>
        <w:br/>
        <w:t>• Продолжать учить составлять простые арифметические задачи и записывать их решение с помощью цифр. </w:t>
      </w:r>
      <w:r w:rsidRPr="00B82A4A">
        <w:rPr>
          <w:rFonts w:ascii="Times New Roman" w:hAnsi="Times New Roman" w:cs="Times New Roman"/>
          <w:sz w:val="28"/>
          <w:szCs w:val="28"/>
        </w:rPr>
        <w:br/>
        <w:t>• Закрепить умение выделять в задаче условие, вопрос, ответ.</w:t>
      </w:r>
      <w:r w:rsidRPr="00B82A4A">
        <w:rPr>
          <w:rFonts w:ascii="Times New Roman" w:hAnsi="Times New Roman" w:cs="Times New Roman"/>
          <w:sz w:val="28"/>
          <w:szCs w:val="28"/>
        </w:rPr>
        <w:br/>
        <w:t>• Упражнять в счёте в пределах 20 в прямом и обратном порядке.</w:t>
      </w:r>
      <w:r w:rsidRPr="00B82A4A">
        <w:rPr>
          <w:rFonts w:ascii="Times New Roman" w:hAnsi="Times New Roman" w:cs="Times New Roman"/>
          <w:sz w:val="28"/>
          <w:szCs w:val="28"/>
        </w:rPr>
        <w:br/>
        <w:t>• Закрепить знания детей о геометрических фигурах. </w:t>
      </w:r>
      <w:r w:rsidRPr="00B82A4A">
        <w:rPr>
          <w:rFonts w:ascii="Times New Roman" w:hAnsi="Times New Roman" w:cs="Times New Roman"/>
          <w:sz w:val="28"/>
          <w:szCs w:val="28"/>
        </w:rPr>
        <w:br/>
        <w:t>• Закрепить знания о последовательности дней недели, времён года, месяцев года. </w:t>
      </w:r>
      <w:r w:rsidRPr="00B82A4A">
        <w:rPr>
          <w:rFonts w:ascii="Times New Roman" w:hAnsi="Times New Roman" w:cs="Times New Roman"/>
          <w:sz w:val="28"/>
          <w:szCs w:val="28"/>
        </w:rPr>
        <w:br/>
        <w:t>• Закрепить умение ориентироваться на листе бумаги в клетку. </w:t>
      </w:r>
      <w:r w:rsidRPr="00B82A4A">
        <w:rPr>
          <w:rFonts w:ascii="Times New Roman" w:hAnsi="Times New Roman" w:cs="Times New Roman"/>
          <w:sz w:val="28"/>
          <w:szCs w:val="28"/>
        </w:rPr>
        <w:br/>
        <w:t>• Закрепить умение различать понятия: выше – ниже, шире – уже, длиннее – короче, толще – тоньше, старше – младше. </w:t>
      </w:r>
      <w:r w:rsidRPr="00B82A4A">
        <w:rPr>
          <w:rFonts w:ascii="Times New Roman" w:hAnsi="Times New Roman" w:cs="Times New Roman"/>
          <w:sz w:val="28"/>
          <w:szCs w:val="28"/>
        </w:rPr>
        <w:br/>
        <w:t>Развивающие задачи: </w:t>
      </w:r>
      <w:r w:rsidRPr="00B82A4A">
        <w:rPr>
          <w:rFonts w:ascii="Times New Roman" w:hAnsi="Times New Roman" w:cs="Times New Roman"/>
          <w:sz w:val="28"/>
          <w:szCs w:val="28"/>
        </w:rPr>
        <w:br/>
        <w:t>• Создать условия для развития логического мышления, сообразительности, внимания. </w:t>
      </w:r>
      <w:r w:rsidRPr="00B82A4A">
        <w:rPr>
          <w:rFonts w:ascii="Times New Roman" w:hAnsi="Times New Roman" w:cs="Times New Roman"/>
          <w:sz w:val="28"/>
          <w:szCs w:val="28"/>
        </w:rPr>
        <w:br/>
        <w:t>• Развивать смекалку, зрительную память, воображение. </w:t>
      </w:r>
      <w:r w:rsidRPr="00B82A4A">
        <w:rPr>
          <w:rFonts w:ascii="Times New Roman" w:hAnsi="Times New Roman" w:cs="Times New Roman"/>
          <w:sz w:val="28"/>
          <w:szCs w:val="28"/>
        </w:rPr>
        <w:br/>
        <w:t>• Способствовать формированию мыслительных операций, развитию речи, умению аргументировать свои высказывания. </w:t>
      </w:r>
      <w:r w:rsidRPr="00B82A4A">
        <w:rPr>
          <w:rFonts w:ascii="Times New Roman" w:hAnsi="Times New Roman" w:cs="Times New Roman"/>
          <w:sz w:val="28"/>
          <w:szCs w:val="28"/>
        </w:rPr>
        <w:br/>
        <w:t>Воспитательные задачи: </w:t>
      </w:r>
      <w:r w:rsidRPr="00B82A4A">
        <w:rPr>
          <w:rFonts w:ascii="Times New Roman" w:hAnsi="Times New Roman" w:cs="Times New Roman"/>
          <w:sz w:val="28"/>
          <w:szCs w:val="28"/>
        </w:rPr>
        <w:br/>
        <w:t>• Воспитывать самостоятельность, умение понимать учебную задачу и выполнять её самостоятельно.</w:t>
      </w:r>
      <w:r w:rsidRPr="00B82A4A">
        <w:rPr>
          <w:rFonts w:ascii="Times New Roman" w:hAnsi="Times New Roman" w:cs="Times New Roman"/>
          <w:sz w:val="28"/>
          <w:szCs w:val="28"/>
        </w:rPr>
        <w:br/>
      </w:r>
      <w:r w:rsidRPr="00B82A4A">
        <w:rPr>
          <w:rFonts w:ascii="Times New Roman" w:hAnsi="Times New Roman" w:cs="Times New Roman"/>
          <w:sz w:val="28"/>
          <w:szCs w:val="28"/>
        </w:rPr>
        <w:lastRenderedPageBreak/>
        <w:t>• Воспитывать интерес к математическим занятиям.</w:t>
      </w:r>
      <w:r w:rsidRPr="00B82A4A">
        <w:rPr>
          <w:rFonts w:ascii="Times New Roman" w:hAnsi="Times New Roman" w:cs="Times New Roman"/>
          <w:sz w:val="28"/>
          <w:szCs w:val="28"/>
        </w:rPr>
        <w:br/>
        <w:t>Предварительная работа с детьми: отгадывание загадок, решение логических задач, решение простых арифметических задач, наблюдение за календарём, индивидуальные занятия</w:t>
      </w:r>
      <w:r w:rsidRPr="00B82A4A">
        <w:rPr>
          <w:rFonts w:ascii="Times New Roman" w:hAnsi="Times New Roman" w:cs="Times New Roman"/>
          <w:sz w:val="28"/>
          <w:szCs w:val="28"/>
        </w:rPr>
        <w:br/>
        <w:t>Методические приёмы: </w:t>
      </w:r>
      <w:r w:rsidRPr="00B82A4A">
        <w:rPr>
          <w:rFonts w:ascii="Times New Roman" w:hAnsi="Times New Roman" w:cs="Times New Roman"/>
          <w:sz w:val="28"/>
          <w:szCs w:val="28"/>
        </w:rPr>
        <w:br/>
        <w:t>• Игровой (использование сюрпризных моментов). </w:t>
      </w:r>
      <w:r w:rsidRPr="00B82A4A">
        <w:rPr>
          <w:rFonts w:ascii="Times New Roman" w:hAnsi="Times New Roman" w:cs="Times New Roman"/>
          <w:sz w:val="28"/>
          <w:szCs w:val="28"/>
        </w:rPr>
        <w:br/>
        <w:t>• Наглядный (использование иллюстрации). </w:t>
      </w:r>
      <w:r w:rsidRPr="00B82A4A">
        <w:rPr>
          <w:rFonts w:ascii="Times New Roman" w:hAnsi="Times New Roman" w:cs="Times New Roman"/>
          <w:sz w:val="28"/>
          <w:szCs w:val="28"/>
        </w:rPr>
        <w:br/>
        <w:t>• Словесный (напоминание, указание, вопросы, индивидуальные ответы детей). </w:t>
      </w:r>
      <w:r w:rsidRPr="00B82A4A">
        <w:rPr>
          <w:rFonts w:ascii="Times New Roman" w:hAnsi="Times New Roman" w:cs="Times New Roman"/>
          <w:sz w:val="28"/>
          <w:szCs w:val="28"/>
        </w:rPr>
        <w:br/>
        <w:t>• Поощрение, анализ занятия. </w:t>
      </w:r>
      <w:r w:rsidRPr="00B82A4A">
        <w:rPr>
          <w:rFonts w:ascii="Times New Roman" w:hAnsi="Times New Roman" w:cs="Times New Roman"/>
          <w:sz w:val="28"/>
          <w:szCs w:val="28"/>
        </w:rPr>
        <w:br/>
        <w:t>Оборудование: фланелеграф, цифры, знаки, мяч.</w:t>
      </w:r>
      <w:r w:rsidRPr="00B82A4A">
        <w:rPr>
          <w:rFonts w:ascii="Times New Roman" w:hAnsi="Times New Roman" w:cs="Times New Roman"/>
          <w:sz w:val="28"/>
          <w:szCs w:val="28"/>
        </w:rPr>
        <w:br/>
        <w:t>Демонстрационный материал: схема, модель для составления арифметических задач.</w:t>
      </w:r>
      <w:r w:rsidRPr="00B82A4A">
        <w:rPr>
          <w:rFonts w:ascii="Times New Roman" w:hAnsi="Times New Roman" w:cs="Times New Roman"/>
          <w:sz w:val="28"/>
          <w:szCs w:val="28"/>
        </w:rPr>
        <w:br/>
        <w:t>Раздаточный материал: карточки с заданиями, математические наборы, тетради, карандаши.</w:t>
      </w:r>
      <w:r w:rsidRPr="00B82A4A">
        <w:rPr>
          <w:rFonts w:ascii="Times New Roman" w:hAnsi="Times New Roman" w:cs="Times New Roman"/>
          <w:sz w:val="28"/>
          <w:szCs w:val="28"/>
        </w:rPr>
        <w:br/>
        <w:t>Ход занятия:</w:t>
      </w:r>
      <w:r w:rsidRPr="00B82A4A">
        <w:rPr>
          <w:rFonts w:ascii="Times New Roman" w:hAnsi="Times New Roman" w:cs="Times New Roman"/>
          <w:sz w:val="28"/>
          <w:szCs w:val="28"/>
        </w:rPr>
        <w:br/>
        <w:t>I - Ребятки, к нам на занятие пришли гости, поэтому давайте постараемся быть внимательными и хорошо отвечать на вопросы. А теперь красиво сели, ножки поставили вместе, спинка прямая. Занятие начнем со стихотворения. </w:t>
      </w:r>
      <w:r w:rsidRPr="00B82A4A">
        <w:rPr>
          <w:rFonts w:ascii="Times New Roman" w:hAnsi="Times New Roman" w:cs="Times New Roman"/>
          <w:sz w:val="28"/>
          <w:szCs w:val="28"/>
        </w:rPr>
        <w:br/>
        <w:t>Давайте, ребята, учиться считать!</w:t>
      </w:r>
      <w:r w:rsidRPr="00B82A4A">
        <w:rPr>
          <w:rFonts w:ascii="Times New Roman" w:hAnsi="Times New Roman" w:cs="Times New Roman"/>
          <w:sz w:val="28"/>
          <w:szCs w:val="28"/>
        </w:rPr>
        <w:br/>
        <w:t>Запомните все , что без точного счета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Не сдвинется с места любая работа,</w:t>
      </w:r>
      <w:r w:rsidRPr="00B82A4A">
        <w:rPr>
          <w:rFonts w:ascii="Times New Roman" w:hAnsi="Times New Roman" w:cs="Times New Roman"/>
          <w:sz w:val="28"/>
          <w:szCs w:val="28"/>
        </w:rPr>
        <w:br/>
        <w:t>Без счета не будет на улице света,</w:t>
      </w:r>
      <w:r w:rsidRPr="00B82A4A">
        <w:rPr>
          <w:rFonts w:ascii="Times New Roman" w:hAnsi="Times New Roman" w:cs="Times New Roman"/>
          <w:sz w:val="28"/>
          <w:szCs w:val="28"/>
        </w:rPr>
        <w:br/>
        <w:t>Без счета не сможет подняться ракета,</w:t>
      </w:r>
      <w:r w:rsidRPr="00B82A4A">
        <w:rPr>
          <w:rFonts w:ascii="Times New Roman" w:hAnsi="Times New Roman" w:cs="Times New Roman"/>
          <w:sz w:val="28"/>
          <w:szCs w:val="28"/>
        </w:rPr>
        <w:br/>
        <w:t>И в прятки сыграть не сумеют ребята.</w:t>
      </w:r>
      <w:r w:rsidRPr="00B82A4A">
        <w:rPr>
          <w:rFonts w:ascii="Times New Roman" w:hAnsi="Times New Roman" w:cs="Times New Roman"/>
          <w:sz w:val="28"/>
          <w:szCs w:val="28"/>
        </w:rPr>
        <w:br/>
        <w:t>Беритесь ребята скорей за работу.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Учиться считать, чтоб не сбиться со счету.</w:t>
      </w:r>
      <w:r w:rsidRPr="00B82A4A">
        <w:rPr>
          <w:rFonts w:ascii="Times New Roman" w:hAnsi="Times New Roman" w:cs="Times New Roman"/>
          <w:sz w:val="28"/>
          <w:szCs w:val="28"/>
        </w:rPr>
        <w:br/>
        <w:t>- «Ребята, как вы думаете, а какое у нас сейчас будет занятие? Сегодня у нас с вами необычное занятие. Мы отправимся в космос на планету Математики. Там нас ждут большие трудности, но я думаю, что вы с ними справитесь.» </w:t>
      </w:r>
      <w:r w:rsidRPr="00B82A4A">
        <w:rPr>
          <w:rFonts w:ascii="Times New Roman" w:hAnsi="Times New Roman" w:cs="Times New Roman"/>
          <w:sz w:val="28"/>
          <w:szCs w:val="28"/>
        </w:rPr>
        <w:br/>
        <w:t>-« А на чем мы с вами отправимся? Перед вами листок бумаги, а на ней цифры. Соединив цифры по порядку, мы узнаем на чем мы с вами полетим».</w:t>
      </w:r>
      <w:r w:rsidRPr="00B82A4A">
        <w:rPr>
          <w:rFonts w:ascii="Times New Roman" w:hAnsi="Times New Roman" w:cs="Times New Roman"/>
          <w:sz w:val="28"/>
          <w:szCs w:val="28"/>
        </w:rPr>
        <w:br/>
        <w:t>-« Так на чем мы с вами полетим? Что у нас получилось?»</w:t>
      </w:r>
      <w:r w:rsidRPr="00B82A4A">
        <w:rPr>
          <w:rFonts w:ascii="Times New Roman" w:hAnsi="Times New Roman" w:cs="Times New Roman"/>
          <w:sz w:val="28"/>
          <w:szCs w:val="28"/>
        </w:rPr>
        <w:br/>
        <w:t>II - Ну вот, сели поудобнее, заняли свои места. Но чтобы поднялась наша ракета, нам надо правильно нажать нужные кнопки от 1 до 20.</w:t>
      </w:r>
      <w:r w:rsidRPr="00B82A4A">
        <w:rPr>
          <w:rFonts w:ascii="Times New Roman" w:hAnsi="Times New Roman" w:cs="Times New Roman"/>
          <w:sz w:val="28"/>
          <w:szCs w:val="28"/>
        </w:rPr>
        <w:br/>
        <w:t>Игра с мячом «Назови число»</w:t>
      </w:r>
      <w:r w:rsidRPr="00B82A4A">
        <w:rPr>
          <w:rFonts w:ascii="Times New Roman" w:hAnsi="Times New Roman" w:cs="Times New Roman"/>
          <w:sz w:val="28"/>
          <w:szCs w:val="28"/>
        </w:rPr>
        <w:br/>
        <w:t>Воспитатель спрашивает:</w:t>
      </w:r>
      <w:r w:rsidRPr="00B82A4A">
        <w:rPr>
          <w:rFonts w:ascii="Times New Roman" w:hAnsi="Times New Roman" w:cs="Times New Roman"/>
          <w:sz w:val="28"/>
          <w:szCs w:val="28"/>
        </w:rPr>
        <w:br/>
        <w:t>Какое число называется предыдущим (то, которое стоит перед названным) и какое последующим (то, которое стоит после названного)?</w:t>
      </w:r>
      <w:r w:rsidRPr="00B82A4A">
        <w:rPr>
          <w:rFonts w:ascii="Times New Roman" w:hAnsi="Times New Roman" w:cs="Times New Roman"/>
          <w:sz w:val="28"/>
          <w:szCs w:val="28"/>
        </w:rPr>
        <w:br/>
        <w:t>Воспитатель бросает мяч каждому ребенку индивидуально:</w:t>
      </w:r>
      <w:r w:rsidRPr="00B82A4A">
        <w:rPr>
          <w:rFonts w:ascii="Times New Roman" w:hAnsi="Times New Roman" w:cs="Times New Roman"/>
          <w:sz w:val="28"/>
          <w:szCs w:val="28"/>
        </w:rPr>
        <w:br/>
        <w:t>«Я буду бросать мяч и называть число, вы, бросая мне мяч обратно будете называть предыдущее и последующее числа».</w:t>
      </w:r>
      <w:r w:rsidRPr="00B82A4A">
        <w:rPr>
          <w:rFonts w:ascii="Times New Roman" w:hAnsi="Times New Roman" w:cs="Times New Roman"/>
          <w:sz w:val="28"/>
          <w:szCs w:val="28"/>
        </w:rPr>
        <w:br/>
        <w:t>III – « Мы полетели. А пока мы с вами летим, чтобы не было скучно я загадаю вам загадки. Слушайте внимательно:</w:t>
      </w:r>
      <w:r w:rsidRPr="00B82A4A">
        <w:rPr>
          <w:rFonts w:ascii="Times New Roman" w:hAnsi="Times New Roman" w:cs="Times New Roman"/>
          <w:sz w:val="28"/>
          <w:szCs w:val="28"/>
        </w:rPr>
        <w:br/>
      </w:r>
      <w:r w:rsidRPr="00B82A4A">
        <w:rPr>
          <w:rFonts w:ascii="Times New Roman" w:hAnsi="Times New Roman" w:cs="Times New Roman"/>
          <w:sz w:val="28"/>
          <w:szCs w:val="28"/>
        </w:rPr>
        <w:lastRenderedPageBreak/>
        <w:t>У бабушки Даши внучка Маша</w:t>
      </w:r>
      <w:r w:rsidRPr="00B82A4A">
        <w:rPr>
          <w:rFonts w:ascii="Times New Roman" w:hAnsi="Times New Roman" w:cs="Times New Roman"/>
          <w:sz w:val="28"/>
          <w:szCs w:val="28"/>
        </w:rPr>
        <w:br/>
        <w:t>Кот Пушок, собака Дружок.</w:t>
      </w:r>
      <w:r w:rsidRPr="00B82A4A">
        <w:rPr>
          <w:rFonts w:ascii="Times New Roman" w:hAnsi="Times New Roman" w:cs="Times New Roman"/>
          <w:sz w:val="28"/>
          <w:szCs w:val="28"/>
        </w:rPr>
        <w:br/>
        <w:t>Сколько у бабушки внуков? (1)</w:t>
      </w:r>
      <w:r w:rsidRPr="00B82A4A">
        <w:rPr>
          <w:rFonts w:ascii="Times New Roman" w:hAnsi="Times New Roman" w:cs="Times New Roman"/>
          <w:sz w:val="28"/>
          <w:szCs w:val="28"/>
        </w:rPr>
        <w:br/>
        <w:t>На дереве сидят 4 птицы: 2 воробья, остальные вороны. Сколько ворон? (2)</w:t>
      </w:r>
      <w:r w:rsidRPr="00B82A4A">
        <w:rPr>
          <w:rFonts w:ascii="Times New Roman" w:hAnsi="Times New Roman" w:cs="Times New Roman"/>
          <w:sz w:val="28"/>
          <w:szCs w:val="28"/>
        </w:rPr>
        <w:br/>
        <w:t>9 грибов нашел Вадим,</w:t>
      </w:r>
      <w:r w:rsidRPr="00B82A4A">
        <w:rPr>
          <w:rFonts w:ascii="Times New Roman" w:hAnsi="Times New Roman" w:cs="Times New Roman"/>
          <w:sz w:val="28"/>
          <w:szCs w:val="28"/>
        </w:rPr>
        <w:br/>
        <w:t>А потом еще один.</w:t>
      </w:r>
      <w:r w:rsidRPr="00B82A4A">
        <w:rPr>
          <w:rFonts w:ascii="Times New Roman" w:hAnsi="Times New Roman" w:cs="Times New Roman"/>
          <w:sz w:val="28"/>
          <w:szCs w:val="28"/>
        </w:rPr>
        <w:br/>
        <w:t>Вы ответьте на вопрос:</w:t>
      </w:r>
      <w:r w:rsidRPr="00B82A4A">
        <w:rPr>
          <w:rFonts w:ascii="Times New Roman" w:hAnsi="Times New Roman" w:cs="Times New Roman"/>
          <w:sz w:val="28"/>
          <w:szCs w:val="28"/>
        </w:rPr>
        <w:br/>
        <w:t>Сколько он грибов принес?»</w:t>
      </w:r>
      <w:r w:rsidRPr="00B82A4A">
        <w:rPr>
          <w:rFonts w:ascii="Times New Roman" w:hAnsi="Times New Roman" w:cs="Times New Roman"/>
          <w:sz w:val="28"/>
          <w:szCs w:val="28"/>
        </w:rPr>
        <w:br/>
      </w:r>
      <w:r w:rsidRPr="00B82A4A">
        <w:rPr>
          <w:rFonts w:ascii="Times New Roman" w:hAnsi="Times New Roman" w:cs="Times New Roman"/>
          <w:i/>
          <w:iCs/>
          <w:sz w:val="28"/>
          <w:szCs w:val="28"/>
        </w:rPr>
        <w:t>Физкультминутка</w:t>
      </w:r>
      <w:r w:rsidRPr="00B82A4A">
        <w:rPr>
          <w:rFonts w:ascii="Times New Roman" w:hAnsi="Times New Roman" w:cs="Times New Roman"/>
          <w:i/>
          <w:iCs/>
          <w:sz w:val="28"/>
          <w:szCs w:val="28"/>
        </w:rPr>
        <w:br/>
      </w:r>
      <w:r w:rsidRPr="00B82A4A">
        <w:rPr>
          <w:rFonts w:ascii="Times New Roman" w:hAnsi="Times New Roman" w:cs="Times New Roman"/>
          <w:sz w:val="28"/>
          <w:szCs w:val="28"/>
        </w:rPr>
        <w:t>В понедельник я купался, (изображаем плавание)</w:t>
      </w:r>
      <w:r w:rsidRPr="00B82A4A">
        <w:rPr>
          <w:rFonts w:ascii="Times New Roman" w:hAnsi="Times New Roman" w:cs="Times New Roman"/>
          <w:sz w:val="28"/>
          <w:szCs w:val="28"/>
        </w:rPr>
        <w:br/>
        <w:t>А во вторник – рисовал. (изображаем рисование) </w:t>
      </w:r>
      <w:r w:rsidRPr="00B82A4A">
        <w:rPr>
          <w:rFonts w:ascii="Times New Roman" w:hAnsi="Times New Roman" w:cs="Times New Roman"/>
          <w:sz w:val="28"/>
          <w:szCs w:val="28"/>
        </w:rPr>
        <w:br/>
        <w:t>В среду долго умывался, («умываемся») </w:t>
      </w:r>
      <w:r w:rsidRPr="00B82A4A">
        <w:rPr>
          <w:rFonts w:ascii="Times New Roman" w:hAnsi="Times New Roman" w:cs="Times New Roman"/>
          <w:sz w:val="28"/>
          <w:szCs w:val="28"/>
        </w:rPr>
        <w:br/>
        <w:t>А в четверг в футбол играл. (бег на месте)</w:t>
      </w:r>
      <w:r w:rsidRPr="00B82A4A">
        <w:rPr>
          <w:rFonts w:ascii="Times New Roman" w:hAnsi="Times New Roman" w:cs="Times New Roman"/>
          <w:sz w:val="28"/>
          <w:szCs w:val="28"/>
        </w:rPr>
        <w:br/>
        <w:t>В пятницу я прыгал, бегал, (прыгаем)</w:t>
      </w:r>
      <w:r w:rsidRPr="00B82A4A">
        <w:rPr>
          <w:rFonts w:ascii="Times New Roman" w:hAnsi="Times New Roman" w:cs="Times New Roman"/>
          <w:sz w:val="28"/>
          <w:szCs w:val="28"/>
        </w:rPr>
        <w:br/>
        <w:t>Очень долго танцевал. (кружимся на месте) </w:t>
      </w:r>
      <w:r w:rsidRPr="00B82A4A">
        <w:rPr>
          <w:rFonts w:ascii="Times New Roman" w:hAnsi="Times New Roman" w:cs="Times New Roman"/>
          <w:sz w:val="28"/>
          <w:szCs w:val="28"/>
        </w:rPr>
        <w:br/>
        <w:t>А в субботу, воскресенье (хлопки в ладоши)</w:t>
      </w:r>
      <w:r w:rsidRPr="00B82A4A">
        <w:rPr>
          <w:rFonts w:ascii="Times New Roman" w:hAnsi="Times New Roman" w:cs="Times New Roman"/>
          <w:sz w:val="28"/>
          <w:szCs w:val="28"/>
        </w:rPr>
        <w:br/>
        <w:t>Целый день я отдыхал. </w:t>
      </w:r>
      <w:r w:rsidRPr="00B82A4A">
        <w:rPr>
          <w:rFonts w:ascii="Times New Roman" w:hAnsi="Times New Roman" w:cs="Times New Roman"/>
          <w:sz w:val="28"/>
          <w:szCs w:val="28"/>
        </w:rPr>
        <w:br/>
        <w:t>(дети садятся на корточки, руки под щеку—засыпают)</w:t>
      </w:r>
      <w:r w:rsidRPr="00B82A4A">
        <w:rPr>
          <w:rFonts w:ascii="Times New Roman" w:hAnsi="Times New Roman" w:cs="Times New Roman"/>
          <w:sz w:val="28"/>
          <w:szCs w:val="28"/>
        </w:rPr>
        <w:br/>
        <w:t>IV- « Ребята, мы и не заметили, как мы с вами быстро долетели. Посмотрите, люди с другой планеты приготовили для нас странные задачки. Не зря говорят, что они неопознанные объекты .Задачки то заколдованные, зашифрованные. Здесь какие-то схемы, модели. Можно ли по этим схемам придумать задачки? Прежде чем вы составите задачки, давайте вспомним:</w:t>
      </w:r>
      <w:r w:rsidRPr="00B82A4A">
        <w:rPr>
          <w:rFonts w:ascii="Times New Roman" w:hAnsi="Times New Roman" w:cs="Times New Roman"/>
          <w:sz w:val="28"/>
          <w:szCs w:val="28"/>
        </w:rPr>
        <w:br/>
        <w:t>- Из каких двух частей состоит задача? (условие, вопрос)</w:t>
      </w:r>
      <w:r w:rsidRPr="00B82A4A">
        <w:rPr>
          <w:rFonts w:ascii="Times New Roman" w:hAnsi="Times New Roman" w:cs="Times New Roman"/>
          <w:sz w:val="28"/>
          <w:szCs w:val="28"/>
        </w:rPr>
        <w:br/>
        <w:t>- Если в вопросе есть слово "осталось", то какой арифметический знак нужно поставить?</w:t>
      </w:r>
      <w:r w:rsidRPr="00B82A4A">
        <w:rPr>
          <w:rFonts w:ascii="Times New Roman" w:hAnsi="Times New Roman" w:cs="Times New Roman"/>
          <w:sz w:val="28"/>
          <w:szCs w:val="28"/>
        </w:rPr>
        <w:br/>
        <w:t>- Если в вопросе есть слово "стало", то какой арифметический знак нужно поставить?</w:t>
      </w:r>
      <w:r w:rsidRPr="00B82A4A">
        <w:rPr>
          <w:rFonts w:ascii="Times New Roman" w:hAnsi="Times New Roman" w:cs="Times New Roman"/>
          <w:sz w:val="28"/>
          <w:szCs w:val="28"/>
        </w:rPr>
        <w:br/>
        <w:t>- Сколько чисел, как минимум, должно быть в условии задачи?»Схема:</w:t>
      </w:r>
      <w:r w:rsidRPr="00B82A4A">
        <w:rPr>
          <w:rFonts w:ascii="Times New Roman" w:hAnsi="Times New Roman" w:cs="Times New Roman"/>
          <w:sz w:val="28"/>
          <w:szCs w:val="28"/>
        </w:rPr>
        <w:br/>
        <w:t>Решение:4-1=3(от четырех отнять один осталось три)</w:t>
      </w:r>
      <w:r w:rsidRPr="00B82A4A">
        <w:rPr>
          <w:rFonts w:ascii="Times New Roman" w:hAnsi="Times New Roman" w:cs="Times New Roman"/>
          <w:sz w:val="28"/>
          <w:szCs w:val="28"/>
        </w:rPr>
        <w:br/>
        <w:t>Модель:8+1=9</w:t>
      </w:r>
      <w:r w:rsidRPr="00B82A4A">
        <w:rPr>
          <w:rFonts w:ascii="Times New Roman" w:hAnsi="Times New Roman" w:cs="Times New Roman"/>
          <w:sz w:val="28"/>
          <w:szCs w:val="28"/>
        </w:rPr>
        <w:br/>
        <w:t>Решение: на дереве сидело восемь птиц, к ним прилетела еще одна. Сколько всего птиц стало на дереве? (К 8 прибавить один получится 9)</w:t>
      </w:r>
      <w:r w:rsidRPr="00B82A4A">
        <w:rPr>
          <w:rFonts w:ascii="Times New Roman" w:hAnsi="Times New Roman" w:cs="Times New Roman"/>
          <w:sz w:val="28"/>
          <w:szCs w:val="28"/>
        </w:rPr>
        <w:br/>
        <w:t>V - А теперь пора нам возвращаться домой. Но чтобы лететь назад нам нужно найти другие кнопки. А теперь возьмите листочек бумаги и карандаш в руки. Математический диктант. </w:t>
      </w:r>
      <w:r w:rsidRPr="00B82A4A">
        <w:rPr>
          <w:rFonts w:ascii="Times New Roman" w:hAnsi="Times New Roman" w:cs="Times New Roman"/>
          <w:sz w:val="28"/>
          <w:szCs w:val="28"/>
        </w:rPr>
        <w:br/>
        <w:t>В левом верхнем углу нарисуем квадрат.</w:t>
      </w:r>
      <w:r w:rsidRPr="00B82A4A">
        <w:rPr>
          <w:rFonts w:ascii="Times New Roman" w:hAnsi="Times New Roman" w:cs="Times New Roman"/>
          <w:sz w:val="28"/>
          <w:szCs w:val="28"/>
        </w:rPr>
        <w:br/>
        <w:t>В правом нижнем углу овал. </w:t>
      </w:r>
      <w:r w:rsidRPr="00B82A4A">
        <w:rPr>
          <w:rFonts w:ascii="Times New Roman" w:hAnsi="Times New Roman" w:cs="Times New Roman"/>
          <w:sz w:val="28"/>
          <w:szCs w:val="28"/>
        </w:rPr>
        <w:br/>
        <w:t>В левом нижнем углу прямоугольник.</w:t>
      </w:r>
      <w:r w:rsidRPr="00B82A4A">
        <w:rPr>
          <w:rFonts w:ascii="Times New Roman" w:hAnsi="Times New Roman" w:cs="Times New Roman"/>
          <w:sz w:val="28"/>
          <w:szCs w:val="28"/>
        </w:rPr>
        <w:br/>
        <w:t>В правом верхнем углу круг.</w:t>
      </w:r>
      <w:r w:rsidRPr="00B82A4A">
        <w:rPr>
          <w:rFonts w:ascii="Times New Roman" w:hAnsi="Times New Roman" w:cs="Times New Roman"/>
          <w:sz w:val="28"/>
          <w:szCs w:val="28"/>
        </w:rPr>
        <w:br/>
        <w:t>А посередине треугольник.</w:t>
      </w:r>
      <w:r w:rsidRPr="00B82A4A">
        <w:rPr>
          <w:rFonts w:ascii="Times New Roman" w:hAnsi="Times New Roman" w:cs="Times New Roman"/>
          <w:sz w:val="28"/>
          <w:szCs w:val="28"/>
        </w:rPr>
        <w:br/>
        <w:t>- Опять берем старт. Отсчитываем: 10, 9, 8, 7, 6, 5, 4, 3, 2, 1, 0.</w:t>
      </w:r>
      <w:r w:rsidRPr="00B82A4A">
        <w:rPr>
          <w:rFonts w:ascii="Times New Roman" w:hAnsi="Times New Roman" w:cs="Times New Roman"/>
          <w:sz w:val="28"/>
          <w:szCs w:val="28"/>
        </w:rPr>
        <w:br/>
        <w:t>Пуск! Полетели! .</w:t>
      </w:r>
      <w:r w:rsidRPr="00B82A4A">
        <w:rPr>
          <w:rFonts w:ascii="Times New Roman" w:hAnsi="Times New Roman" w:cs="Times New Roman"/>
          <w:sz w:val="28"/>
          <w:szCs w:val="28"/>
        </w:rPr>
        <w:br/>
        <w:t>VI « А пока мы с вами летим- небольшая «Умственная разминка»</w:t>
      </w:r>
      <w:r w:rsidRPr="00B82A4A">
        <w:rPr>
          <w:rFonts w:ascii="Times New Roman" w:hAnsi="Times New Roman" w:cs="Times New Roman"/>
          <w:sz w:val="28"/>
          <w:szCs w:val="28"/>
        </w:rPr>
        <w:br/>
      </w:r>
      <w:r w:rsidRPr="00B82A4A">
        <w:rPr>
          <w:rFonts w:ascii="Times New Roman" w:hAnsi="Times New Roman" w:cs="Times New Roman"/>
          <w:sz w:val="28"/>
          <w:szCs w:val="28"/>
        </w:rPr>
        <w:lastRenderedPageBreak/>
        <w:t>- Какое сейчас время года?</w:t>
      </w:r>
      <w:r w:rsidRPr="00B82A4A">
        <w:rPr>
          <w:rFonts w:ascii="Times New Roman" w:hAnsi="Times New Roman" w:cs="Times New Roman"/>
          <w:sz w:val="28"/>
          <w:szCs w:val="28"/>
        </w:rPr>
        <w:br/>
        <w:t>- Сегодня четверг, а завтра?</w:t>
      </w:r>
      <w:r w:rsidRPr="00B82A4A">
        <w:rPr>
          <w:rFonts w:ascii="Times New Roman" w:hAnsi="Times New Roman" w:cs="Times New Roman"/>
          <w:sz w:val="28"/>
          <w:szCs w:val="28"/>
        </w:rPr>
        <w:br/>
        <w:t>- Какие арифметические знаки вы знаете?</w:t>
      </w:r>
      <w:r w:rsidRPr="00B82A4A">
        <w:rPr>
          <w:rFonts w:ascii="Times New Roman" w:hAnsi="Times New Roman" w:cs="Times New Roman"/>
          <w:sz w:val="28"/>
          <w:szCs w:val="28"/>
        </w:rPr>
        <w:br/>
        <w:t>- Если линейка длиннее карандаша, то карандаш…?</w:t>
      </w:r>
      <w:r w:rsidRPr="00B82A4A">
        <w:rPr>
          <w:rFonts w:ascii="Times New Roman" w:hAnsi="Times New Roman" w:cs="Times New Roman"/>
          <w:sz w:val="28"/>
          <w:szCs w:val="28"/>
        </w:rPr>
        <w:br/>
        <w:t>-Если стол выше стула, то стул…?</w:t>
      </w:r>
      <w:r w:rsidRPr="00B82A4A">
        <w:rPr>
          <w:rFonts w:ascii="Times New Roman" w:hAnsi="Times New Roman" w:cs="Times New Roman"/>
          <w:sz w:val="28"/>
          <w:szCs w:val="28"/>
        </w:rPr>
        <w:br/>
        <w:t>-Если дорога шире тропинки, то тропинка?</w:t>
      </w:r>
      <w:r w:rsidRPr="00B82A4A">
        <w:rPr>
          <w:rFonts w:ascii="Times New Roman" w:hAnsi="Times New Roman" w:cs="Times New Roman"/>
          <w:sz w:val="28"/>
          <w:szCs w:val="28"/>
        </w:rPr>
        <w:br/>
        <w:t>- Сколько месяцев в году?</w:t>
      </w:r>
      <w:r w:rsidRPr="00B82A4A">
        <w:rPr>
          <w:rFonts w:ascii="Times New Roman" w:hAnsi="Times New Roman" w:cs="Times New Roman"/>
          <w:sz w:val="28"/>
          <w:szCs w:val="28"/>
        </w:rPr>
        <w:br/>
        <w:t>- Назовите зимние месяца.</w:t>
      </w:r>
      <w:r w:rsidRPr="00B82A4A">
        <w:rPr>
          <w:rFonts w:ascii="Times New Roman" w:hAnsi="Times New Roman" w:cs="Times New Roman"/>
          <w:sz w:val="28"/>
          <w:szCs w:val="28"/>
        </w:rPr>
        <w:br/>
        <w:t>- Сколько ушей у трех мышей?</w:t>
      </w:r>
      <w:r w:rsidRPr="00B82A4A">
        <w:rPr>
          <w:rFonts w:ascii="Times New Roman" w:hAnsi="Times New Roman" w:cs="Times New Roman"/>
          <w:sz w:val="28"/>
          <w:szCs w:val="28"/>
        </w:rPr>
        <w:br/>
        <w:t>- Сколько концов у двух палок?</w:t>
      </w:r>
      <w:r w:rsidRPr="00B82A4A">
        <w:rPr>
          <w:rFonts w:ascii="Times New Roman" w:hAnsi="Times New Roman" w:cs="Times New Roman"/>
          <w:sz w:val="28"/>
          <w:szCs w:val="28"/>
        </w:rPr>
        <w:br/>
        <w:t>- Если сестра старше брата, то брат…?</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VII–« Мы приземлились! Земля встречает нас хлебом и солью ».</w:t>
      </w:r>
    </w:p>
    <w:p w:rsidR="00B82A4A" w:rsidRP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sz w:val="28"/>
          <w:szCs w:val="28"/>
        </w:rPr>
      </w:pPr>
    </w:p>
    <w:p w:rsid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b/>
          <w:sz w:val="28"/>
          <w:szCs w:val="28"/>
        </w:rPr>
      </w:pPr>
      <w:r w:rsidRPr="00B82A4A">
        <w:rPr>
          <w:rFonts w:ascii="Times New Roman" w:hAnsi="Times New Roman" w:cs="Times New Roman"/>
          <w:b/>
          <w:sz w:val="28"/>
          <w:szCs w:val="28"/>
        </w:rPr>
        <w:t>Конспект занятия по математике в подготовительной группе</w:t>
      </w:r>
    </w:p>
    <w:p w:rsidR="00B82A4A" w:rsidRPr="00B82A4A" w:rsidRDefault="00B82A4A" w:rsidP="00B82A4A">
      <w:pPr>
        <w:spacing w:after="0" w:line="240" w:lineRule="auto"/>
        <w:rPr>
          <w:rFonts w:ascii="Times New Roman" w:hAnsi="Times New Roman" w:cs="Times New Roman"/>
          <w:b/>
          <w:sz w:val="28"/>
          <w:szCs w:val="28"/>
        </w:rPr>
      </w:pPr>
      <w:r w:rsidRPr="00B82A4A">
        <w:rPr>
          <w:rFonts w:ascii="Times New Roman" w:hAnsi="Times New Roman" w:cs="Times New Roman"/>
          <w:b/>
          <w:sz w:val="28"/>
          <w:szCs w:val="28"/>
        </w:rPr>
        <w:t xml:space="preserve"> «Часы»</w:t>
      </w:r>
    </w:p>
    <w:p w:rsidR="00B82A4A" w:rsidRPr="00B82A4A" w:rsidRDefault="00B82A4A" w:rsidP="00B82A4A">
      <w:pPr>
        <w:spacing w:after="0" w:line="240" w:lineRule="auto"/>
        <w:jc w:val="right"/>
        <w:rPr>
          <w:rFonts w:ascii="Times New Roman" w:hAnsi="Times New Roman" w:cs="Times New Roman"/>
          <w:sz w:val="28"/>
          <w:szCs w:val="28"/>
        </w:rPr>
      </w:pPr>
      <w:r w:rsidRPr="00B82A4A">
        <w:rPr>
          <w:rFonts w:ascii="Times New Roman" w:hAnsi="Times New Roman" w:cs="Times New Roman"/>
          <w:sz w:val="28"/>
          <w:szCs w:val="28"/>
        </w:rPr>
        <w:t> </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Цель: </w:t>
      </w:r>
      <w:r w:rsidRPr="00B82A4A">
        <w:rPr>
          <w:rFonts w:ascii="Times New Roman" w:hAnsi="Times New Roman" w:cs="Times New Roman"/>
          <w:sz w:val="28"/>
          <w:szCs w:val="28"/>
        </w:rPr>
        <w:t>Формирование элементарных математических представлений у детей старшего дошкольного возраста.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i/>
          <w:iCs/>
          <w:sz w:val="28"/>
          <w:szCs w:val="28"/>
        </w:rPr>
        <w:t>Задачи: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1. Познакомить детей с циферблатом часов, сформировать представления об определении времени по часам.</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2. Закрепить счет в пределах 10, представления о цифре 10 и составе числа 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3. Закрепить знания о последовательности частей суток, дней неделе, месяцев в году, времен года.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4. Развивать умственные способности детей, речь, быстроту реакции, познавательный интерес.</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5. Воспитывать навыки самостоятельной и коллективной работы.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i/>
          <w:iCs/>
          <w:sz w:val="28"/>
          <w:szCs w:val="28"/>
        </w:rPr>
        <w:t>Материалы к занятию:</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Демонстрационный – модель циферблата часов с подвижными стрелками; таблица для закрепления знания состава числа 10; цифры 1-10; 9 жёлтых и 9 синих квадратов; картинки с различными часами.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Раздаточный – модель циферблата часов с подвижными стрелками; 9 жёлтых и 9 синих квадратов, листы с часами без цифр.</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i/>
          <w:iCs/>
          <w:sz w:val="28"/>
          <w:szCs w:val="28"/>
        </w:rPr>
        <w:t>Предварительная работа: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Дидактические игры: «Назови скорее», «Ручеек», «Что, где?», «Покажи соседей» или «Кто внимательный?».</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 </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lastRenderedPageBreak/>
        <w:t>Ход занятия:</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Организационный момент:</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Проводится с детьми игра с мячом «Назови скорее». Дети встают в круг. У воспитателя мяч, она бросает ребенку и задает вопрос. Ребенок бросает мяч обратно и отвечает на вопрос.</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Вопросы: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1. Какое сейчас время года?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2. Какой сейчас день недели?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3. Назови первый месяц года?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4. Какой день недели наступит после воскресенья?</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5. Сколько месяцев году?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6. Сколько дней в неделе?</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7. Какой сейчас месяц?</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8. Сколько дней в неделе мы отдыхаем?</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9. В какое время суток мы идем в детский сад?</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10. Назови последний месяц года?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11. Назови второй день недели?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12. Назови части суток по порядку?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Ребята, у меня для вас есть сюрприз. Давайте присядем на стульчики.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Стук в дверь. Входит Никита – часики.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 Здравствуйте, ребята! А, вы узнали меня?</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 </w:t>
      </w:r>
      <w:r w:rsidRPr="00B82A4A">
        <w:rPr>
          <w:rFonts w:ascii="Times New Roman" w:hAnsi="Times New Roman" w:cs="Times New Roman"/>
          <w:sz w:val="28"/>
          <w:szCs w:val="28"/>
        </w:rPr>
        <w:t>Да, ты Никита!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Никита:</w:t>
      </w:r>
      <w:r w:rsidRPr="00B82A4A">
        <w:rPr>
          <w:rFonts w:ascii="Times New Roman" w:hAnsi="Times New Roman" w:cs="Times New Roman"/>
          <w:sz w:val="28"/>
          <w:szCs w:val="28"/>
        </w:rPr>
        <w:t> Я Никита – часики. Я вам хочу загадать загадку: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Мы день не спим,</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Мы ночь не спим,</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И день, и ночь</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Стучим, стучим.</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Часы.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Никита</w:t>
      </w:r>
      <w:r w:rsidRPr="00B82A4A">
        <w:rPr>
          <w:rFonts w:ascii="Times New Roman" w:hAnsi="Times New Roman" w:cs="Times New Roman"/>
          <w:sz w:val="28"/>
          <w:szCs w:val="28"/>
        </w:rPr>
        <w:t>: Правильно! А ещё у меня есть две помощницы. Угадайте, кто это?</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Две сестрицы друг за другом</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Пробегают круг за кругом.</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Коротышка – только раз,</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Та, что выше, - каждый час.</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Стрелки часов.</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Молодцы, все загадки отгадали. Скажите мне, какие часы бывают?</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Солнечные, водяные, песочные, настенные, ручные.</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 </w:t>
      </w:r>
      <w:r w:rsidRPr="00B82A4A">
        <w:rPr>
          <w:rFonts w:ascii="Times New Roman" w:hAnsi="Times New Roman" w:cs="Times New Roman"/>
          <w:sz w:val="28"/>
          <w:szCs w:val="28"/>
        </w:rPr>
        <w:t>Ребята, давайте посмотрим какие есть часы. Я вам приготовила картинки.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Демонстрация по телевизору различные виды часов.</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Никита:</w:t>
      </w:r>
      <w:r w:rsidRPr="00B82A4A">
        <w:rPr>
          <w:rFonts w:ascii="Times New Roman" w:hAnsi="Times New Roman" w:cs="Times New Roman"/>
          <w:sz w:val="28"/>
          <w:szCs w:val="28"/>
        </w:rPr>
        <w:t> Ребята, а для чего нужны часы?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Чтобы знать точное время и не опаздывать на работу папе и маме, а нам в детский сад.</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lastRenderedPageBreak/>
        <w:t>Воспитатель:</w:t>
      </w:r>
      <w:r w:rsidRPr="00B82A4A">
        <w:rPr>
          <w:rFonts w:ascii="Times New Roman" w:hAnsi="Times New Roman" w:cs="Times New Roman"/>
          <w:sz w:val="28"/>
          <w:szCs w:val="28"/>
        </w:rPr>
        <w:t> Правильно, чтобы знать, когда идти на прогулку, завтракать. Посмотрите на мои часы. Круг с цифрами на часах как называется? Кто знает?</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Циферблат.</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Молодцы! Какие стрелки есть у часов и для чего они нужны?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Короткая стрелка показывает часы, а длинная показывает минуты.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Правильно. А кто умеет определять время по часам? Смотрите, если длинная стрелка показывает 12, а короткая цифру 1, это значит, что часы показывают 1 час.</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Ребята, давайте поиграем в игру «Покажите на часах, какое время скажу». Сядем за столы. Перед вами модели часов с подвижными стрелками. Нужно поставить стрелки так, какое время скажу. Начинаем игру.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Поставьте, на часах стрелки так, чтобы они показывали 5 часов. Как поставили стрелки на часах?</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Короткая стрелка показывает цифру 5, длинная стрелка цифру 12.</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(Игра продолжается. Во время работы воспитатель сверяет результаты действий детей (по образцу на доске).</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 </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II. Физкультминутка: «Часы».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Сабрина показывает движения.</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Наклоны головы то к одному, то к другому плечу: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Тик-так, тик-так-</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Все часы идут вот так:</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Тик-так.</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Дети раскачиваются в такт мятника:</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Смотри скорей, который час:</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Тик-так, тик-так,</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Тик-так.</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Ноги вместе, руки на поясе. На счет «раз» - голова наклоняется к правому плечу, потом к левому, как часы и т.д.:</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Налево – раз, направо – раз,</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Мы тоже можем так,</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Тик-так.</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 </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III. Закрепление счетных умений в пределах 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Ребята, я знаю, что многие из вас увлекаются собирательством. Кто-то собирает марки, кто-то фишки, волчки.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Я решила вам показать свои сокровища. Посмотрите в мою корзинку, в ней драгоценные камни двух цветов.   Фианиты и топазы. Я люблю порядок во всём. Поэтому прошу вас собрать мои драгоценности так, чтобы получилось 10 разноцветных камней.</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Вызываю 4 -5 детей и прошу собрать камни так, чтобы их получилось 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Ребёнок</w:t>
      </w:r>
      <w:r w:rsidRPr="00B82A4A">
        <w:rPr>
          <w:rFonts w:ascii="Times New Roman" w:hAnsi="Times New Roman" w:cs="Times New Roman"/>
          <w:sz w:val="28"/>
          <w:szCs w:val="28"/>
        </w:rPr>
        <w:t>: На 1 синий и 9 жёлтых.</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lastRenderedPageBreak/>
        <w:t>Воспитатель</w:t>
      </w:r>
      <w:r w:rsidRPr="00B82A4A">
        <w:rPr>
          <w:rFonts w:ascii="Times New Roman" w:hAnsi="Times New Roman" w:cs="Times New Roman"/>
          <w:sz w:val="28"/>
          <w:szCs w:val="28"/>
        </w:rPr>
        <w:t>: Верно. А, вы ребята на столах тоже сложите ваши камни, чтобы получилось 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1+9.</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Воспитатель просит детей сосчитать квадратики.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Сколько получилось камней?</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А ещё?</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Дети вспоминают все возможные варианты. В случаи затруднения воспитатель позволяет им пользоваться «волшебным домиком» - опорной таблицей для закрепления знания состава числа 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3 синих и 7 жёлтых. 3+7=10.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4 синих и 6 жёлтых. 4+6=10.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5 синих и 5 жёлтых. 5+5=10.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6 синих и 4 жёлтых. 6+4=10.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7 синих и 3 жёлтых. 7+3=10.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8 синих и 2 жёлтых. 8+2=10.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Дети</w:t>
      </w:r>
      <w:r w:rsidRPr="00B82A4A">
        <w:rPr>
          <w:rFonts w:ascii="Times New Roman" w:hAnsi="Times New Roman" w:cs="Times New Roman"/>
          <w:sz w:val="28"/>
          <w:szCs w:val="28"/>
        </w:rPr>
        <w:t>: 9 синих и 1 жёлтый. 9+1=10.</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Проверьте друг у друга, правильно ли собрали камни? Правильно? У всех так получилось? Молодцы!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 </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IV. Итог занятия.</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w:t>
      </w:r>
      <w:r w:rsidRPr="00B82A4A">
        <w:rPr>
          <w:rFonts w:ascii="Times New Roman" w:hAnsi="Times New Roman" w:cs="Times New Roman"/>
          <w:sz w:val="28"/>
          <w:szCs w:val="28"/>
        </w:rPr>
        <w:t>: Что нового сегодня интересного вы узнали?</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sz w:val="28"/>
          <w:szCs w:val="28"/>
        </w:rPr>
        <w:t>Для чего нужны часы?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Ответы детей.</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 </w:t>
      </w:r>
      <w:r w:rsidRPr="00B82A4A">
        <w:rPr>
          <w:rFonts w:ascii="Times New Roman" w:hAnsi="Times New Roman" w:cs="Times New Roman"/>
          <w:sz w:val="28"/>
          <w:szCs w:val="28"/>
        </w:rPr>
        <w:t>А можно прожить без часов? Почему?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Ответы детей.</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 </w:t>
      </w:r>
      <w:r w:rsidRPr="00B82A4A">
        <w:rPr>
          <w:rFonts w:ascii="Times New Roman" w:hAnsi="Times New Roman" w:cs="Times New Roman"/>
          <w:sz w:val="28"/>
          <w:szCs w:val="28"/>
        </w:rPr>
        <w:t>Ребята! Вы любите получать подарки? Тогда сделайте подарки друг другу. На столах у вас лежат листы с циферблатом. Но на этих часах нет цифр. Нарисуйте цифры.</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i/>
          <w:iCs/>
          <w:sz w:val="28"/>
          <w:szCs w:val="28"/>
        </w:rPr>
        <w:t>Дети рисуют цифры на часах. И дарят нарисованные часы друг другу.</w:t>
      </w:r>
    </w:p>
    <w:p w:rsidR="00B82A4A" w:rsidRPr="00B82A4A" w:rsidRDefault="00B82A4A" w:rsidP="00B82A4A">
      <w:pPr>
        <w:spacing w:after="0" w:line="240" w:lineRule="auto"/>
        <w:rPr>
          <w:rFonts w:ascii="Times New Roman" w:hAnsi="Times New Roman" w:cs="Times New Roman"/>
          <w:sz w:val="28"/>
          <w:szCs w:val="28"/>
        </w:rPr>
      </w:pPr>
      <w:r w:rsidRPr="00B82A4A">
        <w:rPr>
          <w:rFonts w:ascii="Times New Roman" w:hAnsi="Times New Roman" w:cs="Times New Roman"/>
          <w:b/>
          <w:bCs/>
          <w:sz w:val="28"/>
          <w:szCs w:val="28"/>
        </w:rPr>
        <w:t>Воспитатель: </w:t>
      </w:r>
      <w:r w:rsidRPr="00B82A4A">
        <w:rPr>
          <w:rFonts w:ascii="Times New Roman" w:hAnsi="Times New Roman" w:cs="Times New Roman"/>
          <w:sz w:val="28"/>
          <w:szCs w:val="28"/>
        </w:rPr>
        <w:t>Молодцы! Все справились!</w:t>
      </w:r>
    </w:p>
    <w:p w:rsidR="00B82A4A" w:rsidRP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sz w:val="28"/>
          <w:szCs w:val="28"/>
        </w:rPr>
      </w:pPr>
    </w:p>
    <w:p w:rsidR="00B82A4A" w:rsidRPr="00B82A4A" w:rsidRDefault="00B82A4A" w:rsidP="00B82A4A">
      <w:pPr>
        <w:spacing w:after="0" w:line="240" w:lineRule="auto"/>
        <w:rPr>
          <w:rFonts w:ascii="Times New Roman" w:hAnsi="Times New Roman" w:cs="Times New Roman"/>
          <w:sz w:val="28"/>
          <w:szCs w:val="28"/>
        </w:rPr>
      </w:pPr>
    </w:p>
    <w:p w:rsidR="00B82A4A" w:rsidRPr="003125D3" w:rsidRDefault="000A7B47" w:rsidP="003125D3">
      <w:pPr>
        <w:spacing w:after="0" w:line="240" w:lineRule="auto"/>
        <w:jc w:val="center"/>
        <w:rPr>
          <w:rFonts w:ascii="Times New Roman" w:hAnsi="Times New Roman" w:cs="Times New Roman"/>
          <w:b/>
          <w:sz w:val="28"/>
          <w:szCs w:val="28"/>
        </w:rPr>
      </w:pPr>
      <w:r w:rsidRPr="003125D3">
        <w:rPr>
          <w:rFonts w:ascii="Times New Roman" w:hAnsi="Times New Roman" w:cs="Times New Roman"/>
          <w:b/>
          <w:sz w:val="28"/>
          <w:szCs w:val="28"/>
        </w:rPr>
        <w:t>Конспект занятия по математике  в подготовительной группе:«Золушка».</w:t>
      </w:r>
    </w:p>
    <w:p w:rsidR="003125D3" w:rsidRPr="003125D3" w:rsidRDefault="003125D3" w:rsidP="003125D3">
      <w:pPr>
        <w:spacing w:after="0" w:line="240" w:lineRule="auto"/>
        <w:jc w:val="center"/>
        <w:rPr>
          <w:rFonts w:ascii="Times New Roman" w:hAnsi="Times New Roman" w:cs="Times New Roman"/>
          <w:b/>
          <w:sz w:val="28"/>
          <w:szCs w:val="28"/>
        </w:rPr>
      </w:pPr>
    </w:p>
    <w:p w:rsidR="003125D3" w:rsidRPr="003125D3" w:rsidRDefault="003125D3" w:rsidP="003125D3">
      <w:pPr>
        <w:spacing w:after="0" w:line="240" w:lineRule="auto"/>
        <w:rPr>
          <w:rFonts w:ascii="Times New Roman" w:hAnsi="Times New Roman" w:cs="Times New Roman"/>
          <w:sz w:val="28"/>
          <w:szCs w:val="28"/>
        </w:rPr>
      </w:pP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Цель: Закрепление математических  представлений и умений в процессе коллективной мыслительной деятельности.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Задачи: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1.</w:t>
      </w:r>
      <w:r w:rsidRPr="003125D3">
        <w:rPr>
          <w:rFonts w:ascii="Times New Roman" w:hAnsi="Times New Roman" w:cs="Times New Roman"/>
          <w:sz w:val="28"/>
          <w:szCs w:val="28"/>
        </w:rPr>
        <w:tab/>
        <w:t xml:space="preserve">Закрепить умение детей ориентироваться в пространстве как на плоскости листа, так и в пространстве через игру; сравнивать предметы по </w:t>
      </w:r>
      <w:r w:rsidRPr="003125D3">
        <w:rPr>
          <w:rFonts w:ascii="Times New Roman" w:hAnsi="Times New Roman" w:cs="Times New Roman"/>
          <w:sz w:val="28"/>
          <w:szCs w:val="28"/>
        </w:rPr>
        <w:lastRenderedPageBreak/>
        <w:t>длине, ширине и размеру через раскладывание предметов по убыванию свойства,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2.</w:t>
      </w:r>
      <w:r w:rsidRPr="003125D3">
        <w:rPr>
          <w:rFonts w:ascii="Times New Roman" w:hAnsi="Times New Roman" w:cs="Times New Roman"/>
          <w:sz w:val="28"/>
          <w:szCs w:val="28"/>
        </w:rPr>
        <w:tab/>
        <w:t xml:space="preserve"> Формировать умение делиться на компании,  слышать и слушать других, выполнять правила игры;  видеть ошибки у себя и у других и исправлять их;</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3.</w:t>
      </w:r>
      <w:r w:rsidRPr="003125D3">
        <w:rPr>
          <w:rFonts w:ascii="Times New Roman" w:hAnsi="Times New Roman" w:cs="Times New Roman"/>
          <w:sz w:val="28"/>
          <w:szCs w:val="28"/>
        </w:rPr>
        <w:tab/>
        <w:t>Развивать логику через игру «Фабрика игрушек», внимание через нахождение цифр в путанице, мелкую моторику рук через раскрашивание рисунка;</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4.</w:t>
      </w:r>
      <w:r w:rsidRPr="003125D3">
        <w:rPr>
          <w:rFonts w:ascii="Times New Roman" w:hAnsi="Times New Roman" w:cs="Times New Roman"/>
          <w:sz w:val="28"/>
          <w:szCs w:val="28"/>
        </w:rPr>
        <w:tab/>
        <w:t xml:space="preserve">Воспитывать дружеские взаимоотношения детей в совместной деятельности, воспитывать аккуратность при выполнении заданий.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Материалы к занятию: колокольчик, картинка Золушки, фишки, название команды на листах, часы, карета, ткани разных длин, величин, платье, туфелька, интерактивная доска.</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Предварительная работа: чтение сказки Шарля Перро «Золушка»</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Ход:</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Ребята, посмотрите, сегодня к нам пришли гости посмотреть какие вы внимательные, умные, быстрые. Давайте поздороваемся…</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 (звенит колокольчик и появляется картинка золушки)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Ребята, Золушка просит нас ей помочь. Вредная мачеха дала Золушке нелегкие задания и если она их не решит, то не сможет отправиться на бал. Она просит ей помочь в решении. Готовы ей помочь?</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-ответы детей</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Подумайте ребята, в каком случае мы сможем помочь Золушке выполнить больше заданий? (если ничего не скажут, задавать наводящие вопросы на разделение команд).</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-ответы детей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Воспитатель: Да, молодцы, чтобы больше  решить заданий, надо поделиться на компании.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Как можно разделиться на компании?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-ответы детей.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По цвету одежды, волос, по росту и т.д.</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А давайте, ребята поделимся по цвету одежды?</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 -ответы детей</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В 1 компанию встают те, у которых в одежде есть красный цвет, во 2 – белый цвет, в 3 – синий цвет.</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Как вы думаете, какое условие мы должны соблюдать при разделении команд?</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-ответы детей  (разделиться поровну).</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Молодцы! Да, равное количество участников.</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давайте повторим с вами правила, которые мы должны соблюдать в компании: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«один за всех и все за одного»;</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«капитан не подводит компанию, а компания капитана»</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«одна компания отвечает, другая слушает и запоминает»</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lastRenderedPageBreak/>
        <w:t>«когда компания готова отвечать, делаем домик, никто не выкрикивает» (проходят за свои столы, у каждой компании свой стол).</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-Воспитатель: Каждая компания, должна придумать себе название в соответствии со своим цветом (например, мы зеленые лягушки), в каждой компании выбирается командир, в ходе игры он назначает посыльного, который будет отвечать от всей команды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(Дети в компаниях выбирают капитана и название компании)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Воспитатель: Предлагаю капитанам представить свои компании.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1.ЗАДАНИЕ</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Ребята, каждой команде буду выдавать фишки за каждый правильный ответ, а в конце посчитаем, чья компания набрала больше фишек. Слушаем внимательно задание. Мачеха перепутала все цифры, чтоб Золушка не узнала, когда будет бал. Вам надо закрасить только те цифры, которые есть в путанице.</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 (дети закрашивают цифры и назначают время бала)</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Обратите внимание, что бал  назначен на вечер, и раньше, чем полночь. Кто закончил ставит «домик».</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Молодцы, давайте посмотрим, во сколько Золушка пойдет на бал. В 6:00 часов.</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ставит часы с указанным временем.</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2. ЗАДАНИЕ «Дворец из фигурок»</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-Воспитатель:  В изображении дворца спрятались геометрические фигуры разной формы. Вам надо, к каждой фигуре придумать свой цвет и посчитать сколько здесь фигурок каждой формы, ответ написать над черточками. Командир назначает, кто будет раскрашивать замок. Здесь могут выполнять задание несколько человек, 1 может раскрасить все треугольники, 2 все овалы и т.д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Посмотрите, какой  красивый дворец у нас получился.</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ставит все дворцы на доску, посыльные с каждой компании выходят проверять друг у друга.</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3. ЗАДАНИЕ «Решение примеров»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А теперь, вам надо вписать недостающие цифры так, чтобы в сумме получилась та цифра, которая написана. За это задание у Золушки появится карета. Обязательно хорошо подумайте и посчитайте.</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Золушка получает карету</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А теперь надо нам отдохнуть, сделаем разминку, выходим к доске. Смотрим на доску и выполняем такие и столько заданий, сколько сказано.</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Воспитатель: Молодцы, отдохнули.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4.ЗАДАНИЕ. </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Воспитатель: Для выполнения  4 ЗАДАНИЯ, вам необходимо встать по компаниям, для того чтобы сшить Золушке платье, ведь на бал ей нужно красивое бальное платье.  Ей надо подобрать  ткань. 1 компании- разложить ткани  по длине, начиная с самой длинной- «лесенкой» до самой короткой, , 2 </w:t>
      </w:r>
      <w:r w:rsidRPr="003125D3">
        <w:rPr>
          <w:rFonts w:ascii="Times New Roman" w:hAnsi="Times New Roman" w:cs="Times New Roman"/>
          <w:sz w:val="28"/>
          <w:szCs w:val="28"/>
        </w:rPr>
        <w:lastRenderedPageBreak/>
        <w:t>компании - разложить ткани, по ширине начиная с самой широкой до самой узкой; 3 компании - разложить ткани по размеру от самого большого до самого маленького. Но это задание надо выполнить быстро, делать будем на время.</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Молодцы какие. Теперь проверяем, один из вас проговаривает задание, другая компания слушает и проверяет. Так же в другой компании.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молодцы, у всех правильно! Проходим за свои столы.</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Посмотрите какое красивое платье получилось для Золушки.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5 ЗАДАНИЕ.</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думаю и со следующим заданием тоже справитесь и у золушки появятся туфельки.</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 xml:space="preserve"> Воспитатель: Ребята, скажите пожалуйста, сказка «золушка» настоящая или волшебная? (волшебная) Хотите еще волшебства? Давайте поиграем в игру «Фабрика игрушек» и посмотрим какой сюрприз нас ждет. В каждой компании выбирается посыльный, который будет выходит к доске и выполнять задание. (выбирается посыльный). На фабрике 3 станка, в 1 меняется форма и цвет, во 2 размер и цвет, в 3 форма и размер.</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Умнички какие. Не страшны нам мачехины задания, Вы справились со всеми заданиями. Теперь каждая компания считает сколько у нее фишек. (поздравляем, хлопаем друг другу). Золушка очень рада, благодарит вас за помощь. Подготовила для вас подарочки. (выдаются наклейки) Ребята, посмотрите, все ли есть у Золушки, чтобы отправиться на бал?</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-ответы детей.   (да)</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Скажите, что для вас было сложное-девочки? А для вас мальчики? Что было легко. Что помогло вам выполнить все задания?</w:t>
      </w:r>
    </w:p>
    <w:p w:rsidR="003125D3" w:rsidRPr="003125D3" w:rsidRDefault="003125D3" w:rsidP="003125D3">
      <w:pPr>
        <w:spacing w:after="0" w:line="240" w:lineRule="auto"/>
        <w:rPr>
          <w:rFonts w:ascii="Times New Roman" w:hAnsi="Times New Roman" w:cs="Times New Roman"/>
          <w:sz w:val="28"/>
          <w:szCs w:val="28"/>
        </w:rPr>
      </w:pPr>
      <w:r w:rsidRPr="003125D3">
        <w:rPr>
          <w:rFonts w:ascii="Times New Roman" w:hAnsi="Times New Roman" w:cs="Times New Roman"/>
          <w:sz w:val="28"/>
          <w:szCs w:val="28"/>
        </w:rPr>
        <w:t>Воспитатель: Молодцы, ребята, вы сегодня были все очень внимательными, старательными, выполнили все задания Мачехи и наша Золушка отправляется на бал.</w:t>
      </w:r>
    </w:p>
    <w:p w:rsidR="003125D3" w:rsidRPr="003125D3" w:rsidRDefault="003125D3" w:rsidP="003125D3">
      <w:pPr>
        <w:spacing w:after="0" w:line="240" w:lineRule="auto"/>
        <w:rPr>
          <w:rFonts w:ascii="Times New Roman" w:hAnsi="Times New Roman" w:cs="Times New Roman"/>
          <w:sz w:val="28"/>
          <w:szCs w:val="28"/>
        </w:rPr>
      </w:pPr>
    </w:p>
    <w:p w:rsidR="007218E6" w:rsidRDefault="007218E6" w:rsidP="007218E6">
      <w:pPr>
        <w:spacing w:after="0" w:line="240" w:lineRule="auto"/>
        <w:rPr>
          <w:rFonts w:ascii="Times New Roman" w:hAnsi="Times New Roman" w:cs="Times New Roman"/>
          <w:b/>
          <w:sz w:val="28"/>
          <w:szCs w:val="28"/>
        </w:rPr>
      </w:pPr>
      <w:r w:rsidRPr="007218E6">
        <w:rPr>
          <w:rFonts w:ascii="Times New Roman" w:hAnsi="Times New Roman" w:cs="Times New Roman"/>
          <w:b/>
          <w:sz w:val="28"/>
          <w:szCs w:val="28"/>
        </w:rPr>
        <w:t xml:space="preserve">НОД по математике в подготовительной  группе на тему: </w:t>
      </w:r>
    </w:p>
    <w:p w:rsidR="007218E6" w:rsidRPr="007218E6" w:rsidRDefault="007218E6" w:rsidP="007218E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7218E6">
        <w:rPr>
          <w:rFonts w:ascii="Times New Roman" w:hAnsi="Times New Roman" w:cs="Times New Roman"/>
          <w:b/>
          <w:sz w:val="28"/>
          <w:szCs w:val="28"/>
        </w:rPr>
        <w:t>"Путешествие по волшебной стране"</w:t>
      </w:r>
    </w:p>
    <w:p w:rsidR="007218E6" w:rsidRPr="007218E6" w:rsidRDefault="007218E6" w:rsidP="007218E6">
      <w:pPr>
        <w:spacing w:after="0" w:line="240" w:lineRule="auto"/>
        <w:rPr>
          <w:rFonts w:ascii="Times New Roman" w:hAnsi="Times New Roman" w:cs="Times New Roman"/>
          <w:b/>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Цели: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Образовательные:</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Формирование мыслительных операций (анализа, синтеза, сравнения, обобщения, классификации).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Формирование представления о свойствах предметов: цвет, форма, размер. Закрепление навыков порядкового счёта в пределах 20, геометрические фигуры, составление и решение простых задач, ориентировки на листе бумаги, определение часа, получаса.</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Развивающие:</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Развитие речи, наблюдательности, мыслительной активности, умения высказывать и обосновывать свои суждения.</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Развитие слухового и зрительного внимания, памяти, логического мышления.</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Развитие конструктивных и творческих способностей, фантазии, творческого воображения.</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Воспитательные:</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Воспитание интереса к математическим занятиям.</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Воспитание дружеских взаимоотношений между детьми.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Методы и приёмы:</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Моделирование игровой ситуации с целью постановки проблемы и создания мотивации, упражнения на логическое мышление и творческого характера, вопросы к детям, использование дидактических пособий, наглядного материала, физкультминутки, пальчиковой гимнастики, технических средств.</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Развивающая среда:</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конверт с текстом письма от Буратино; картонные замки с заданиями; изображение ворот с замком; геометрические фигуры различных размеров, цветов; модели часов на каждого ребёнка; комплект игры “Танграм ” на каждого ребёнка и образцы изображения предметов к ней; наборы цифр и знаков на каждого ребёнка, карандаши простые и листочки в клетку; аудио записи фоновой музыки.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Ход занятия.</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Ребята, когда я утром шла на работу, мне повстречался почтальон и передал для вас вот это письмо. А прислал его нам Буратино. Послушайте, что он пишет:</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“Дорогие ребята, здравствуйте!</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lastRenderedPageBreak/>
        <w:t>Очень хотел побывать у вас в гостях и пригласить в путешествие по удивительно красивой “Волшебной стране”, но мой самолёт сломался, и я не могу к вам прилететь. Да и в “Волшебной стране” случилась беда – её захватили злые волшебники. Жителям этой страны нужна помощь. Я надеюсь, что вы не оставите их в беде, и пройдя все испытания, которые встретятся вам на пути, сможете расколдовать “Волшебную страну” и освободить её жителей. Буратино”.</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Ребята, чтобы освободить  “Волшебную страну”, нужно открыть вот эти замки, закрывающие ворота. Правильно выполненное задание позволяет открыть замок. Вы готовы сразиться со злыми волшебниками?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Посмотрим, что необычного ждёт нас впереди.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Первое задание: игра с мячом «Назови числа». Воспитатель предлагает назвать числа на единицу больше (меньше), бросает мяч ребёнку и называет число 16, ребёнок ловит мяч, отвечает (17) и возвращает мяч воспитателю.</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Второе задание: игра “Распредели фигуры”.</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На доске фигуры: квадраты, прямоугольники, трапеция, ромб, круги, овалы.</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Вот и второе испытание. Какие фигуры вы здесь видите? (Ответы). Как можно сгруппировать фигуры? По каким признакам? (по размеру, многоугольники, фигуры, не имеющие углов, по размеру). Сколько фигур войдёт в группу квадратов? кругов? треугольников? (Дети группируют фигуры). Как ещё можно сгруппировать фигуры? (По цвету). Сколько будет групп? (Дети группируют фигуры по цвету, а затем аналогично по размеру).</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Третье задание: игра “Который час? ”.</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Злые волшебники остановили все часы в Волшебной стране. Нам нужно завести все часы, а для этого мы должны определить, который час. Сначала воспитатель ставит стрелки и спрашивает: «Который час?», затем каждый ребёнок на своих часах произвольно устанавливает стрелки и называет, который час.</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Четвёрое задание: игра «Танграм».</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lastRenderedPageBreak/>
        <w:t>Педагог. Ребята, злые волшебники, которые захватили “Волшебную страну”, превратили все предметы и всех зверей в кусочки картона. Но я знаю, что в душе вы добрые волшебники и сможете расколдовать чары этих колдунов.</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Звучит спокойная мелодичная музыка. Дети самостоятельно складывают по образцу изображения предметов, животных, затем называют, кто или что получилось.</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А сейчас давайте немного отдохнём.</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Физкультминутка.</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Буратино потянулся,</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Раз нагнулся, два нагнулся.</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Руки в стороны развёл:</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Видно ключик не нашёл.</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Чтобы ключик нам достать,</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Надо на носочки встать.</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Пятое задание: «Составь и реши задачу»</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Чтобы мы с вами могли идти дальше, нужно выполнить следующее задание: составить и решить задачу.</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Шестое задание: «Графический диктант».</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Вот мы с вами и подошли к последнему испытанию – на листочках выполнить графический диктант. Но прежде нам необходимо размять пальчики. Пальчиковая гимнастика</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ЗАМОК.</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На двери висит замок.</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Кто его открыть бы смог?</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(Быстрое соединение пальцев в замок.)</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Потянули…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(Пальцы сцеплены в замок, дети тянут руки в разные стороны.)</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Покрутили…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(Выполняются волнообразные движения кистями рук.)</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Постучали…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(Пальцы сцеплены в замок. Дети стучат ладошками друг о дружку.)</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И открыли!</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(Пальцы расцепились.)</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Педагог. Воспитатель напоминает детям о правильной осанке, о правильном расположении карандаша в руке и начинает диктовку (в результате получается ключик).</w:t>
      </w:r>
    </w:p>
    <w:p w:rsidR="007218E6" w:rsidRPr="007218E6" w:rsidRDefault="007218E6" w:rsidP="007218E6">
      <w:pPr>
        <w:spacing w:after="0" w:line="240" w:lineRule="auto"/>
        <w:rPr>
          <w:rFonts w:ascii="Times New Roman" w:hAnsi="Times New Roman" w:cs="Times New Roman"/>
          <w:sz w:val="28"/>
          <w:szCs w:val="28"/>
        </w:rPr>
      </w:pPr>
    </w:p>
    <w:p w:rsidR="007218E6" w:rsidRPr="007218E6"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Во время работы детей звучит спокойная музыка. Когда дети практически выполнят задание, входит Буратино. Он радуется встрече с ребятами, спрашивает, что за предмет они нарисовали. И говорит, что нисколько не сомневался, что дети откликнутся на его просьбу и помогут жителям “Волшебной страны” освободиться от чар злых волшебников. А в знак благодарности дарит каждому ребёнку на память «золотой» ключик.</w:t>
      </w:r>
    </w:p>
    <w:p w:rsidR="007218E6" w:rsidRPr="007218E6" w:rsidRDefault="007218E6" w:rsidP="007218E6">
      <w:pPr>
        <w:spacing w:after="0" w:line="240" w:lineRule="auto"/>
        <w:rPr>
          <w:rFonts w:ascii="Times New Roman" w:hAnsi="Times New Roman" w:cs="Times New Roman"/>
          <w:sz w:val="28"/>
          <w:szCs w:val="28"/>
        </w:rPr>
      </w:pPr>
    </w:p>
    <w:p w:rsidR="003125D3" w:rsidRPr="006D23E1" w:rsidRDefault="007218E6" w:rsidP="007218E6">
      <w:pPr>
        <w:spacing w:after="0" w:line="240" w:lineRule="auto"/>
        <w:rPr>
          <w:rFonts w:ascii="Times New Roman" w:hAnsi="Times New Roman" w:cs="Times New Roman"/>
          <w:sz w:val="28"/>
          <w:szCs w:val="28"/>
        </w:rPr>
      </w:pPr>
      <w:r w:rsidRPr="007218E6">
        <w:rPr>
          <w:rFonts w:ascii="Times New Roman" w:hAnsi="Times New Roman" w:cs="Times New Roman"/>
          <w:sz w:val="28"/>
          <w:szCs w:val="28"/>
        </w:rPr>
        <w:t>Буратино. Молодцы ребята, ваши знания, умения, а также дружба и сплочённость помогли преодолеть все трудности, которые были в этом удивительном путешествии. Большое вам спасибо.</w:t>
      </w:r>
    </w:p>
    <w:sectPr w:rsidR="003125D3" w:rsidRPr="006D23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03" w:rsidRDefault="00BE4503">
      <w:pPr>
        <w:spacing w:after="0" w:line="240" w:lineRule="auto"/>
      </w:pPr>
      <w:r>
        <w:separator/>
      </w:r>
    </w:p>
  </w:endnote>
  <w:endnote w:type="continuationSeparator" w:id="0">
    <w:p w:rsidR="00BE4503" w:rsidRDefault="00BE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89309"/>
      <w:docPartObj>
        <w:docPartGallery w:val="Page Numbers (Bottom of Page)"/>
        <w:docPartUnique/>
      </w:docPartObj>
    </w:sdtPr>
    <w:sdtEndPr/>
    <w:sdtContent>
      <w:p w:rsidR="006518AF" w:rsidRDefault="006518AF">
        <w:pPr>
          <w:pStyle w:val="a3"/>
          <w:jc w:val="right"/>
        </w:pPr>
        <w:r>
          <w:fldChar w:fldCharType="begin"/>
        </w:r>
        <w:r>
          <w:instrText>PAGE   \* MERGEFORMAT</w:instrText>
        </w:r>
        <w:r>
          <w:fldChar w:fldCharType="separate"/>
        </w:r>
        <w:r w:rsidR="00CA63C9">
          <w:rPr>
            <w:noProof/>
          </w:rPr>
          <w:t>66</w:t>
        </w:r>
        <w:r>
          <w:fldChar w:fldCharType="end"/>
        </w:r>
      </w:p>
    </w:sdtContent>
  </w:sdt>
  <w:p w:rsidR="006518AF" w:rsidRDefault="006518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03" w:rsidRDefault="00BE4503">
      <w:pPr>
        <w:spacing w:after="0" w:line="240" w:lineRule="auto"/>
      </w:pPr>
      <w:r>
        <w:separator/>
      </w:r>
    </w:p>
  </w:footnote>
  <w:footnote w:type="continuationSeparator" w:id="0">
    <w:p w:rsidR="00BE4503" w:rsidRDefault="00BE4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088"/>
    <w:multiLevelType w:val="multilevel"/>
    <w:tmpl w:val="880E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9696E"/>
    <w:multiLevelType w:val="multilevel"/>
    <w:tmpl w:val="E3C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469AB"/>
    <w:multiLevelType w:val="multilevel"/>
    <w:tmpl w:val="04B8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20436"/>
    <w:multiLevelType w:val="multilevel"/>
    <w:tmpl w:val="63E47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C6AA5"/>
    <w:multiLevelType w:val="singleLevel"/>
    <w:tmpl w:val="20EC67CE"/>
    <w:lvl w:ilvl="0">
      <w:start w:val="1"/>
      <w:numFmt w:val="decimal"/>
      <w:lvlText w:val="%1."/>
      <w:legacy w:legacy="1" w:legacySpace="0" w:legacyIndent="281"/>
      <w:lvlJc w:val="left"/>
      <w:rPr>
        <w:rFonts w:ascii="Times New Roman" w:hAnsi="Times New Roman" w:cs="Times New Roman" w:hint="default"/>
      </w:rPr>
    </w:lvl>
  </w:abstractNum>
  <w:abstractNum w:abstractNumId="5" w15:restartNumberingAfterBreak="0">
    <w:nsid w:val="26B94E5D"/>
    <w:multiLevelType w:val="multilevel"/>
    <w:tmpl w:val="0D9E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92987"/>
    <w:multiLevelType w:val="multilevel"/>
    <w:tmpl w:val="FE8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B78A3"/>
    <w:multiLevelType w:val="multilevel"/>
    <w:tmpl w:val="4B24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C4CC3"/>
    <w:multiLevelType w:val="multilevel"/>
    <w:tmpl w:val="43B03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D258B"/>
    <w:multiLevelType w:val="multilevel"/>
    <w:tmpl w:val="15EE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8332A3"/>
    <w:multiLevelType w:val="multilevel"/>
    <w:tmpl w:val="B75A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51466"/>
    <w:multiLevelType w:val="multilevel"/>
    <w:tmpl w:val="A61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9D12A2"/>
    <w:multiLevelType w:val="multilevel"/>
    <w:tmpl w:val="13D6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63C3E"/>
    <w:multiLevelType w:val="multilevel"/>
    <w:tmpl w:val="B906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A47488"/>
    <w:multiLevelType w:val="multilevel"/>
    <w:tmpl w:val="CB1EE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D3406"/>
    <w:multiLevelType w:val="multilevel"/>
    <w:tmpl w:val="4A8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3F1B"/>
    <w:multiLevelType w:val="multilevel"/>
    <w:tmpl w:val="70D6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7F685B"/>
    <w:multiLevelType w:val="multilevel"/>
    <w:tmpl w:val="4F56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F450A7"/>
    <w:multiLevelType w:val="multilevel"/>
    <w:tmpl w:val="A076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7"/>
  </w:num>
  <w:num w:numId="4">
    <w:abstractNumId w:val="11"/>
  </w:num>
  <w:num w:numId="5">
    <w:abstractNumId w:val="6"/>
  </w:num>
  <w:num w:numId="6">
    <w:abstractNumId w:val="12"/>
  </w:num>
  <w:num w:numId="7">
    <w:abstractNumId w:val="15"/>
  </w:num>
  <w:num w:numId="8">
    <w:abstractNumId w:val="16"/>
  </w:num>
  <w:num w:numId="9">
    <w:abstractNumId w:val="1"/>
  </w:num>
  <w:num w:numId="10">
    <w:abstractNumId w:val="18"/>
  </w:num>
  <w:num w:numId="11">
    <w:abstractNumId w:val="2"/>
  </w:num>
  <w:num w:numId="12">
    <w:abstractNumId w:val="10"/>
  </w:num>
  <w:num w:numId="13">
    <w:abstractNumId w:val="5"/>
  </w:num>
  <w:num w:numId="14">
    <w:abstractNumId w:val="9"/>
  </w:num>
  <w:num w:numId="15">
    <w:abstractNumId w:val="0"/>
  </w:num>
  <w:num w:numId="16">
    <w:abstractNumId w:val="8"/>
  </w:num>
  <w:num w:numId="17">
    <w:abstractNumId w:val="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5E"/>
    <w:rsid w:val="00023A7D"/>
    <w:rsid w:val="0005287B"/>
    <w:rsid w:val="000A7B47"/>
    <w:rsid w:val="000D2998"/>
    <w:rsid w:val="001231A6"/>
    <w:rsid w:val="001645DA"/>
    <w:rsid w:val="0022246E"/>
    <w:rsid w:val="00287601"/>
    <w:rsid w:val="002B2E05"/>
    <w:rsid w:val="003125D3"/>
    <w:rsid w:val="00360C2A"/>
    <w:rsid w:val="00382378"/>
    <w:rsid w:val="00480D58"/>
    <w:rsid w:val="00484954"/>
    <w:rsid w:val="005345CB"/>
    <w:rsid w:val="00580ABD"/>
    <w:rsid w:val="005D1B19"/>
    <w:rsid w:val="005D7B5E"/>
    <w:rsid w:val="00602D8F"/>
    <w:rsid w:val="006518AF"/>
    <w:rsid w:val="006B1A05"/>
    <w:rsid w:val="006D23E1"/>
    <w:rsid w:val="006F4FCE"/>
    <w:rsid w:val="00714680"/>
    <w:rsid w:val="007209A5"/>
    <w:rsid w:val="007218E6"/>
    <w:rsid w:val="00753667"/>
    <w:rsid w:val="00793C74"/>
    <w:rsid w:val="007C3644"/>
    <w:rsid w:val="007D6C6F"/>
    <w:rsid w:val="00836BCB"/>
    <w:rsid w:val="008417AD"/>
    <w:rsid w:val="008A48F1"/>
    <w:rsid w:val="008E1F38"/>
    <w:rsid w:val="00932FE1"/>
    <w:rsid w:val="00982450"/>
    <w:rsid w:val="009975AF"/>
    <w:rsid w:val="009A3D57"/>
    <w:rsid w:val="00A0355E"/>
    <w:rsid w:val="00A13C89"/>
    <w:rsid w:val="00AA42BA"/>
    <w:rsid w:val="00AB3F7C"/>
    <w:rsid w:val="00B10BA3"/>
    <w:rsid w:val="00B82A4A"/>
    <w:rsid w:val="00B8633A"/>
    <w:rsid w:val="00B87E72"/>
    <w:rsid w:val="00BE4503"/>
    <w:rsid w:val="00CA63C9"/>
    <w:rsid w:val="00CB7918"/>
    <w:rsid w:val="00CD5665"/>
    <w:rsid w:val="00D74DCA"/>
    <w:rsid w:val="00D9237E"/>
    <w:rsid w:val="00D9245B"/>
    <w:rsid w:val="00DA636B"/>
    <w:rsid w:val="00DD74C3"/>
    <w:rsid w:val="00E04A96"/>
    <w:rsid w:val="00EC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80E31-5790-4A78-8FF8-107E5393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246E"/>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4">
    <w:name w:val="Нижний колонтитул Знак"/>
    <w:basedOn w:val="a0"/>
    <w:link w:val="a3"/>
    <w:uiPriority w:val="99"/>
    <w:rsid w:val="0022246E"/>
    <w:rPr>
      <w:rFonts w:ascii="Times New Roman" w:eastAsiaTheme="minorEastAsia" w:hAnsi="Times New Roman" w:cs="Times New Roman"/>
      <w:sz w:val="24"/>
      <w:szCs w:val="24"/>
      <w:lang w:eastAsia="ru-RU"/>
    </w:rPr>
  </w:style>
  <w:style w:type="character" w:styleId="a5">
    <w:name w:val="Hyperlink"/>
    <w:basedOn w:val="a0"/>
    <w:uiPriority w:val="99"/>
    <w:unhideWhenUsed/>
    <w:rsid w:val="00B8633A"/>
    <w:rPr>
      <w:color w:val="0000FF" w:themeColor="hyperlink"/>
      <w:u w:val="single"/>
    </w:rPr>
  </w:style>
  <w:style w:type="paragraph" w:styleId="a6">
    <w:name w:val="Balloon Text"/>
    <w:basedOn w:val="a"/>
    <w:link w:val="a7"/>
    <w:uiPriority w:val="99"/>
    <w:semiHidden/>
    <w:unhideWhenUsed/>
    <w:rsid w:val="00B10B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0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9032">
      <w:bodyDiv w:val="1"/>
      <w:marLeft w:val="0"/>
      <w:marRight w:val="0"/>
      <w:marTop w:val="0"/>
      <w:marBottom w:val="0"/>
      <w:divBdr>
        <w:top w:val="none" w:sz="0" w:space="0" w:color="auto"/>
        <w:left w:val="none" w:sz="0" w:space="0" w:color="auto"/>
        <w:bottom w:val="none" w:sz="0" w:space="0" w:color="auto"/>
        <w:right w:val="none" w:sz="0" w:space="0" w:color="auto"/>
      </w:divBdr>
    </w:div>
    <w:div w:id="605114219">
      <w:bodyDiv w:val="1"/>
      <w:marLeft w:val="0"/>
      <w:marRight w:val="0"/>
      <w:marTop w:val="0"/>
      <w:marBottom w:val="0"/>
      <w:divBdr>
        <w:top w:val="none" w:sz="0" w:space="0" w:color="auto"/>
        <w:left w:val="none" w:sz="0" w:space="0" w:color="auto"/>
        <w:bottom w:val="none" w:sz="0" w:space="0" w:color="auto"/>
        <w:right w:val="none" w:sz="0" w:space="0" w:color="auto"/>
      </w:divBdr>
    </w:div>
    <w:div w:id="1119299440">
      <w:bodyDiv w:val="1"/>
      <w:marLeft w:val="0"/>
      <w:marRight w:val="0"/>
      <w:marTop w:val="0"/>
      <w:marBottom w:val="0"/>
      <w:divBdr>
        <w:top w:val="none" w:sz="0" w:space="0" w:color="auto"/>
        <w:left w:val="none" w:sz="0" w:space="0" w:color="auto"/>
        <w:bottom w:val="none" w:sz="0" w:space="0" w:color="auto"/>
        <w:right w:val="none" w:sz="0" w:space="0" w:color="auto"/>
      </w:divBdr>
    </w:div>
    <w:div w:id="1171682292">
      <w:bodyDiv w:val="1"/>
      <w:marLeft w:val="0"/>
      <w:marRight w:val="0"/>
      <w:marTop w:val="0"/>
      <w:marBottom w:val="0"/>
      <w:divBdr>
        <w:top w:val="none" w:sz="0" w:space="0" w:color="auto"/>
        <w:left w:val="none" w:sz="0" w:space="0" w:color="auto"/>
        <w:bottom w:val="none" w:sz="0" w:space="0" w:color="auto"/>
        <w:right w:val="none" w:sz="0" w:space="0" w:color="auto"/>
      </w:divBdr>
      <w:divsChild>
        <w:div w:id="1784761468">
          <w:marLeft w:val="0"/>
          <w:marRight w:val="0"/>
          <w:marTop w:val="0"/>
          <w:marBottom w:val="360"/>
          <w:divBdr>
            <w:top w:val="none" w:sz="0" w:space="0" w:color="auto"/>
            <w:left w:val="none" w:sz="0" w:space="0" w:color="auto"/>
            <w:bottom w:val="none" w:sz="0" w:space="0" w:color="auto"/>
            <w:right w:val="none" w:sz="0" w:space="0" w:color="auto"/>
          </w:divBdr>
          <w:divsChild>
            <w:div w:id="1342007106">
              <w:marLeft w:val="0"/>
              <w:marRight w:val="0"/>
              <w:marTop w:val="0"/>
              <w:marBottom w:val="0"/>
              <w:divBdr>
                <w:top w:val="none" w:sz="0" w:space="0" w:color="auto"/>
                <w:left w:val="none" w:sz="0" w:space="0" w:color="auto"/>
                <w:bottom w:val="none" w:sz="0" w:space="0" w:color="auto"/>
                <w:right w:val="none" w:sz="0" w:space="0" w:color="auto"/>
              </w:divBdr>
              <w:divsChild>
                <w:div w:id="1331444408">
                  <w:marLeft w:val="0"/>
                  <w:marRight w:val="0"/>
                  <w:marTop w:val="0"/>
                  <w:marBottom w:val="0"/>
                  <w:divBdr>
                    <w:top w:val="none" w:sz="0" w:space="0" w:color="auto"/>
                    <w:left w:val="none" w:sz="0" w:space="0" w:color="auto"/>
                    <w:bottom w:val="none" w:sz="0" w:space="0" w:color="auto"/>
                    <w:right w:val="none" w:sz="0" w:space="0" w:color="auto"/>
                  </w:divBdr>
                  <w:divsChild>
                    <w:div w:id="661466357">
                      <w:marLeft w:val="0"/>
                      <w:marRight w:val="0"/>
                      <w:marTop w:val="0"/>
                      <w:marBottom w:val="0"/>
                      <w:divBdr>
                        <w:top w:val="none" w:sz="0" w:space="0" w:color="auto"/>
                        <w:left w:val="none" w:sz="0" w:space="0" w:color="auto"/>
                        <w:bottom w:val="none" w:sz="0" w:space="0" w:color="auto"/>
                        <w:right w:val="none" w:sz="0" w:space="0" w:color="auto"/>
                      </w:divBdr>
                      <w:divsChild>
                        <w:div w:id="2731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0249">
          <w:marLeft w:val="0"/>
          <w:marRight w:val="0"/>
          <w:marTop w:val="0"/>
          <w:marBottom w:val="360"/>
          <w:divBdr>
            <w:top w:val="none" w:sz="0" w:space="0" w:color="auto"/>
            <w:left w:val="none" w:sz="0" w:space="0" w:color="auto"/>
            <w:bottom w:val="none" w:sz="0" w:space="0" w:color="auto"/>
            <w:right w:val="none" w:sz="0" w:space="0" w:color="auto"/>
          </w:divBdr>
          <w:divsChild>
            <w:div w:id="2037271964">
              <w:marLeft w:val="0"/>
              <w:marRight w:val="0"/>
              <w:marTop w:val="0"/>
              <w:marBottom w:val="0"/>
              <w:divBdr>
                <w:top w:val="none" w:sz="0" w:space="0" w:color="auto"/>
                <w:left w:val="none" w:sz="0" w:space="0" w:color="auto"/>
                <w:bottom w:val="none" w:sz="0" w:space="0" w:color="auto"/>
                <w:right w:val="none" w:sz="0" w:space="0" w:color="auto"/>
              </w:divBdr>
              <w:divsChild>
                <w:div w:id="472721184">
                  <w:marLeft w:val="0"/>
                  <w:marRight w:val="0"/>
                  <w:marTop w:val="0"/>
                  <w:marBottom w:val="0"/>
                  <w:divBdr>
                    <w:top w:val="none" w:sz="0" w:space="0" w:color="auto"/>
                    <w:left w:val="none" w:sz="0" w:space="0" w:color="auto"/>
                    <w:bottom w:val="none" w:sz="0" w:space="0" w:color="auto"/>
                    <w:right w:val="none" w:sz="0" w:space="0" w:color="auto"/>
                  </w:divBdr>
                  <w:divsChild>
                    <w:div w:id="1424229494">
                      <w:marLeft w:val="0"/>
                      <w:marRight w:val="0"/>
                      <w:marTop w:val="0"/>
                      <w:marBottom w:val="0"/>
                      <w:divBdr>
                        <w:top w:val="none" w:sz="0" w:space="0" w:color="auto"/>
                        <w:left w:val="none" w:sz="0" w:space="0" w:color="auto"/>
                        <w:bottom w:val="none" w:sz="0" w:space="0" w:color="auto"/>
                        <w:right w:val="none" w:sz="0" w:space="0" w:color="auto"/>
                      </w:divBdr>
                      <w:divsChild>
                        <w:div w:id="1231505193">
                          <w:marLeft w:val="0"/>
                          <w:marRight w:val="0"/>
                          <w:marTop w:val="0"/>
                          <w:marBottom w:val="0"/>
                          <w:divBdr>
                            <w:top w:val="none" w:sz="0" w:space="0" w:color="auto"/>
                            <w:left w:val="none" w:sz="0" w:space="0" w:color="auto"/>
                            <w:bottom w:val="dotted" w:sz="6" w:space="4" w:color="7F7F7F"/>
                            <w:right w:val="none" w:sz="0" w:space="0" w:color="auto"/>
                          </w:divBdr>
                        </w:div>
                        <w:div w:id="292374056">
                          <w:marLeft w:val="0"/>
                          <w:marRight w:val="0"/>
                          <w:marTop w:val="0"/>
                          <w:marBottom w:val="0"/>
                          <w:divBdr>
                            <w:top w:val="none" w:sz="0" w:space="0" w:color="auto"/>
                            <w:left w:val="none" w:sz="0" w:space="0" w:color="auto"/>
                            <w:bottom w:val="dotted" w:sz="6" w:space="4" w:color="7F7F7F"/>
                            <w:right w:val="none" w:sz="0" w:space="0" w:color="auto"/>
                          </w:divBdr>
                        </w:div>
                        <w:div w:id="281112392">
                          <w:marLeft w:val="0"/>
                          <w:marRight w:val="0"/>
                          <w:marTop w:val="0"/>
                          <w:marBottom w:val="0"/>
                          <w:divBdr>
                            <w:top w:val="none" w:sz="0" w:space="0" w:color="auto"/>
                            <w:left w:val="none" w:sz="0" w:space="0" w:color="auto"/>
                            <w:bottom w:val="dotted" w:sz="6" w:space="4" w:color="7F7F7F"/>
                            <w:right w:val="none" w:sz="0" w:space="0" w:color="auto"/>
                          </w:divBdr>
                        </w:div>
                        <w:div w:id="1274900771">
                          <w:marLeft w:val="0"/>
                          <w:marRight w:val="0"/>
                          <w:marTop w:val="0"/>
                          <w:marBottom w:val="0"/>
                          <w:divBdr>
                            <w:top w:val="none" w:sz="0" w:space="0" w:color="auto"/>
                            <w:left w:val="none" w:sz="0" w:space="0" w:color="auto"/>
                            <w:bottom w:val="dotted" w:sz="6" w:space="4" w:color="7F7F7F"/>
                            <w:right w:val="none" w:sz="0" w:space="0" w:color="auto"/>
                          </w:divBdr>
                        </w:div>
                        <w:div w:id="2055537949">
                          <w:marLeft w:val="0"/>
                          <w:marRight w:val="0"/>
                          <w:marTop w:val="0"/>
                          <w:marBottom w:val="0"/>
                          <w:divBdr>
                            <w:top w:val="none" w:sz="0" w:space="0" w:color="auto"/>
                            <w:left w:val="none" w:sz="0" w:space="0" w:color="auto"/>
                            <w:bottom w:val="dotted" w:sz="6" w:space="4" w:color="7F7F7F"/>
                            <w:right w:val="none" w:sz="0" w:space="0" w:color="auto"/>
                          </w:divBdr>
                        </w:div>
                        <w:div w:id="830174186">
                          <w:marLeft w:val="0"/>
                          <w:marRight w:val="0"/>
                          <w:marTop w:val="0"/>
                          <w:marBottom w:val="0"/>
                          <w:divBdr>
                            <w:top w:val="none" w:sz="0" w:space="0" w:color="auto"/>
                            <w:left w:val="none" w:sz="0" w:space="0" w:color="auto"/>
                            <w:bottom w:val="dotted" w:sz="6" w:space="4" w:color="7F7F7F"/>
                            <w:right w:val="none" w:sz="0" w:space="0" w:color="auto"/>
                          </w:divBdr>
                        </w:div>
                        <w:div w:id="19674179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5656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a-referat.ru/%D0%A5%D0%B0%D1%80%D0%B0%D0%BA%D1%82%D0%B5%D1%8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21586</Words>
  <Characters>123042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Елена Николаевна</cp:lastModifiedBy>
  <cp:revision>29</cp:revision>
  <cp:lastPrinted>2018-05-20T13:12:00Z</cp:lastPrinted>
  <dcterms:created xsi:type="dcterms:W3CDTF">2018-04-15T16:12:00Z</dcterms:created>
  <dcterms:modified xsi:type="dcterms:W3CDTF">2020-08-08T08:02:00Z</dcterms:modified>
</cp:coreProperties>
</file>