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6B6E8" w14:textId="77777777" w:rsidR="00AB4934" w:rsidRPr="00A406AF" w:rsidRDefault="00AB4934" w:rsidP="00AB49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406AF">
        <w:rPr>
          <w:rFonts w:ascii="Times New Roman" w:hAnsi="Times New Roman" w:cs="Times New Roman"/>
          <w:sz w:val="24"/>
          <w:szCs w:val="24"/>
        </w:rPr>
        <w:t>Министерство Здравоохранения Республики Дагестан</w:t>
      </w:r>
    </w:p>
    <w:p w14:paraId="32638A80" w14:textId="77777777" w:rsidR="00AB4934" w:rsidRPr="00A406AF" w:rsidRDefault="00AB4934" w:rsidP="00AB49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406AF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</w:t>
      </w:r>
      <w:r w:rsidR="00A406AF">
        <w:rPr>
          <w:rFonts w:ascii="Times New Roman" w:hAnsi="Times New Roman" w:cs="Times New Roman"/>
          <w:sz w:val="24"/>
          <w:szCs w:val="24"/>
        </w:rPr>
        <w:t xml:space="preserve">азовательное  </w:t>
      </w:r>
      <w:r w:rsidRPr="00A406AF">
        <w:rPr>
          <w:rFonts w:ascii="Times New Roman" w:hAnsi="Times New Roman" w:cs="Times New Roman"/>
          <w:sz w:val="24"/>
          <w:szCs w:val="24"/>
        </w:rPr>
        <w:t>Учреждение Республики Дагестан</w:t>
      </w:r>
    </w:p>
    <w:p w14:paraId="2FC52095" w14:textId="77777777" w:rsidR="00AB4934" w:rsidRPr="00A406AF" w:rsidRDefault="00AB4934" w:rsidP="00AB49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406AF">
        <w:rPr>
          <w:rFonts w:ascii="Times New Roman" w:hAnsi="Times New Roman" w:cs="Times New Roman"/>
          <w:sz w:val="24"/>
          <w:szCs w:val="24"/>
        </w:rPr>
        <w:t>«Дербентский Медицинский Колледж  им. Г.А. Илизарова»</w:t>
      </w:r>
    </w:p>
    <w:p w14:paraId="387FB624" w14:textId="77777777" w:rsidR="00AB4934" w:rsidRPr="00AC5A61" w:rsidRDefault="00AB4934" w:rsidP="00AB4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C5A61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</w:t>
      </w:r>
    </w:p>
    <w:p w14:paraId="167B5DE5" w14:textId="77777777" w:rsidR="00AB4934" w:rsidRPr="00AC5A61" w:rsidRDefault="00AB4934" w:rsidP="00AB49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CDD35D" w14:textId="77777777" w:rsidR="00AB4934" w:rsidRPr="00AC5A61" w:rsidRDefault="00AB4934" w:rsidP="00AB493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43260F8" w14:textId="77777777" w:rsidR="00AB4934" w:rsidRDefault="00AB4934" w:rsidP="00AB4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sz w:val="40"/>
          <w:szCs w:val="40"/>
        </w:rPr>
      </w:pPr>
    </w:p>
    <w:p w14:paraId="6BBEB6D3" w14:textId="77777777" w:rsidR="00A406AF" w:rsidRPr="00A406AF" w:rsidRDefault="00A406AF" w:rsidP="00AB4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sz w:val="44"/>
          <w:szCs w:val="44"/>
        </w:rPr>
      </w:pPr>
    </w:p>
    <w:p w14:paraId="0E78A75B" w14:textId="77777777" w:rsidR="00AB4934" w:rsidRPr="00A406AF" w:rsidRDefault="00AB4934" w:rsidP="00AB49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  <w:sz w:val="44"/>
          <w:szCs w:val="44"/>
        </w:rPr>
      </w:pPr>
      <w:r w:rsidRPr="00A406AF">
        <w:rPr>
          <w:spacing w:val="-2"/>
          <w:sz w:val="44"/>
          <w:szCs w:val="44"/>
        </w:rPr>
        <w:t>Методическая разработка</w:t>
      </w:r>
    </w:p>
    <w:p w14:paraId="45B8F459" w14:textId="163C0C62" w:rsidR="00AB4934" w:rsidRPr="00A406AF" w:rsidRDefault="00AB4934" w:rsidP="00AB49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  <w:sz w:val="44"/>
          <w:szCs w:val="44"/>
        </w:rPr>
      </w:pPr>
      <w:r w:rsidRPr="00A406AF">
        <w:rPr>
          <w:spacing w:val="-2"/>
          <w:sz w:val="44"/>
          <w:szCs w:val="44"/>
        </w:rPr>
        <w:t>«</w:t>
      </w:r>
      <w:r w:rsidR="00686643">
        <w:rPr>
          <w:spacing w:val="-2"/>
          <w:sz w:val="44"/>
          <w:szCs w:val="44"/>
        </w:rPr>
        <w:t>Гипертоническая болезнь</w:t>
      </w:r>
      <w:r w:rsidRPr="00A406AF">
        <w:rPr>
          <w:spacing w:val="-2"/>
          <w:sz w:val="44"/>
          <w:szCs w:val="44"/>
        </w:rPr>
        <w:t>»</w:t>
      </w:r>
    </w:p>
    <w:p w14:paraId="6382CD33" w14:textId="77777777" w:rsidR="00AB4934" w:rsidRDefault="00AB4934" w:rsidP="00AB49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14:paraId="2C0719AF" w14:textId="77777777" w:rsidR="00A406AF" w:rsidRDefault="00A406AF" w:rsidP="00AB49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14:paraId="27712797" w14:textId="77777777" w:rsidR="00A406AF" w:rsidRDefault="00A406AF" w:rsidP="00AB49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14:paraId="3B089D9A" w14:textId="77777777" w:rsidR="00A406AF" w:rsidRDefault="00A406AF" w:rsidP="00AB49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14:paraId="5492FD4D" w14:textId="77777777" w:rsidR="00A406AF" w:rsidRDefault="00A406AF" w:rsidP="00AB49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14:paraId="260C6371" w14:textId="77777777" w:rsidR="00A406AF" w:rsidRDefault="00A406AF" w:rsidP="00AB49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14:paraId="444FB22E" w14:textId="77777777" w:rsidR="00A406AF" w:rsidRDefault="00A406AF" w:rsidP="00AB49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14:paraId="4073572B" w14:textId="77777777" w:rsidR="00A406AF" w:rsidRDefault="00A406AF" w:rsidP="00AB49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14:paraId="23E3D8E6" w14:textId="77777777" w:rsidR="00A406AF" w:rsidRDefault="00A406AF" w:rsidP="00AB49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14:paraId="7704C5F2" w14:textId="77777777" w:rsidR="00A406AF" w:rsidRDefault="00A406AF" w:rsidP="00AB49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14:paraId="0D2ABF51" w14:textId="77777777" w:rsidR="00A406AF" w:rsidRPr="008E0938" w:rsidRDefault="00A406AF" w:rsidP="00A406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</w:rPr>
      </w:pPr>
      <w:r w:rsidRPr="008E0938">
        <w:rPr>
          <w:spacing w:val="-2"/>
        </w:rPr>
        <w:t xml:space="preserve">Рабочая программа  учебной </w:t>
      </w:r>
      <w:r w:rsidRPr="008E0938">
        <w:rPr>
          <w:spacing w:val="-2"/>
        </w:rPr>
        <w:tab/>
      </w:r>
      <w:r w:rsidRPr="008E0938">
        <w:rPr>
          <w:spacing w:val="-2"/>
        </w:rPr>
        <w:tab/>
        <w:t xml:space="preserve">   Разработчик методической разработки</w:t>
      </w:r>
    </w:p>
    <w:p w14:paraId="3BFA3734" w14:textId="77777777" w:rsidR="00A406AF" w:rsidRPr="008E0938" w:rsidRDefault="00A406AF" w:rsidP="00A406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</w:rPr>
      </w:pPr>
      <w:r w:rsidRPr="008E0938">
        <w:rPr>
          <w:spacing w:val="-2"/>
        </w:rPr>
        <w:t>дисциплины обсуждена</w:t>
      </w:r>
      <w:r w:rsidRPr="008E0938">
        <w:rPr>
          <w:spacing w:val="-2"/>
        </w:rPr>
        <w:tab/>
      </w:r>
      <w:r>
        <w:rPr>
          <w:spacing w:val="-2"/>
        </w:rPr>
        <w:t xml:space="preserve">                                   Б.Б. </w:t>
      </w:r>
      <w:r w:rsidRPr="008E0938">
        <w:rPr>
          <w:spacing w:val="-2"/>
        </w:rPr>
        <w:t xml:space="preserve">Рамазанова                                       </w:t>
      </w:r>
      <w:r>
        <w:rPr>
          <w:spacing w:val="-2"/>
        </w:rPr>
        <w:t xml:space="preserve">                              </w:t>
      </w:r>
      <w:r w:rsidRPr="008E0938">
        <w:rPr>
          <w:spacing w:val="-2"/>
        </w:rPr>
        <w:t xml:space="preserve">на заседании терапевтического цикла     </w:t>
      </w:r>
      <w:r>
        <w:rPr>
          <w:spacing w:val="-2"/>
        </w:rPr>
        <w:t xml:space="preserve">            </w:t>
      </w:r>
      <w:r w:rsidRPr="008E0938">
        <w:rPr>
          <w:spacing w:val="-2"/>
        </w:rPr>
        <w:t>преподаватель терапии</w:t>
      </w:r>
      <w:r>
        <w:rPr>
          <w:spacing w:val="-2"/>
        </w:rPr>
        <w:t xml:space="preserve"> </w:t>
      </w:r>
      <w:r w:rsidRPr="008E0938">
        <w:rPr>
          <w:spacing w:val="-2"/>
        </w:rPr>
        <w:t xml:space="preserve">высшей категории                       </w:t>
      </w:r>
      <w:r>
        <w:rPr>
          <w:spacing w:val="-2"/>
        </w:rPr>
        <w:t xml:space="preserve">                </w:t>
      </w:r>
    </w:p>
    <w:p w14:paraId="0924A940" w14:textId="7ACFAB48" w:rsidR="00A406AF" w:rsidRPr="008E0938" w:rsidRDefault="00A406AF" w:rsidP="00A406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</w:rPr>
      </w:pPr>
      <w:r>
        <w:rPr>
          <w:spacing w:val="-2"/>
        </w:rPr>
        <w:t>Протокол №</w:t>
      </w:r>
      <w:r w:rsidR="00686643">
        <w:rPr>
          <w:spacing w:val="-2"/>
        </w:rPr>
        <w:t>1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 xml:space="preserve">от  </w:t>
      </w:r>
      <w:r w:rsidRPr="008E0938">
        <w:rPr>
          <w:spacing w:val="-2"/>
        </w:rPr>
        <w:t>«</w:t>
      </w:r>
      <w:proofErr w:type="gramEnd"/>
      <w:r w:rsidRPr="008E0938">
        <w:rPr>
          <w:spacing w:val="-2"/>
        </w:rPr>
        <w:t>___»_______20</w:t>
      </w:r>
      <w:r>
        <w:rPr>
          <w:spacing w:val="-2"/>
        </w:rPr>
        <w:t>2</w:t>
      </w:r>
      <w:r w:rsidR="00686643">
        <w:rPr>
          <w:spacing w:val="-2"/>
        </w:rPr>
        <w:t>5</w:t>
      </w:r>
      <w:r w:rsidRPr="008E0938">
        <w:rPr>
          <w:spacing w:val="-2"/>
        </w:rPr>
        <w:t xml:space="preserve"> г.                                                     </w:t>
      </w:r>
      <w:r w:rsidRPr="008E0938">
        <w:rPr>
          <w:spacing w:val="-2"/>
        </w:rPr>
        <w:tab/>
      </w:r>
      <w:r w:rsidRPr="008E0938">
        <w:rPr>
          <w:spacing w:val="-2"/>
        </w:rPr>
        <w:tab/>
      </w:r>
      <w:r w:rsidRPr="008E0938">
        <w:rPr>
          <w:spacing w:val="-2"/>
        </w:rPr>
        <w:tab/>
      </w:r>
      <w:r w:rsidRPr="008E0938">
        <w:rPr>
          <w:spacing w:val="-2"/>
        </w:rPr>
        <w:tab/>
      </w:r>
      <w:r w:rsidRPr="008E0938">
        <w:rPr>
          <w:spacing w:val="-2"/>
        </w:rPr>
        <w:tab/>
      </w:r>
      <w:r w:rsidRPr="008E0938">
        <w:rPr>
          <w:spacing w:val="-2"/>
        </w:rPr>
        <w:tab/>
        <w:t xml:space="preserve"> </w:t>
      </w:r>
    </w:p>
    <w:p w14:paraId="5E7DAA2E" w14:textId="77777777" w:rsidR="00A406AF" w:rsidRPr="008E0938" w:rsidRDefault="00A406AF" w:rsidP="00A406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</w:rPr>
      </w:pPr>
      <w:r>
        <w:rPr>
          <w:spacing w:val="-2"/>
        </w:rPr>
        <w:t>Председатель цикла:</w:t>
      </w:r>
    </w:p>
    <w:p w14:paraId="15F68DD1" w14:textId="77777777" w:rsidR="00A406AF" w:rsidRPr="008E0938" w:rsidRDefault="00A406AF" w:rsidP="00A406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</w:rPr>
      </w:pPr>
      <w:r w:rsidRPr="008E0938">
        <w:rPr>
          <w:spacing w:val="-2"/>
        </w:rPr>
        <w:t xml:space="preserve">__________ </w:t>
      </w:r>
      <w:proofErr w:type="spellStart"/>
      <w:r w:rsidRPr="008E0938">
        <w:rPr>
          <w:spacing w:val="-2"/>
        </w:rPr>
        <w:t>Б.Б.Рамазанова</w:t>
      </w:r>
      <w:proofErr w:type="spellEnd"/>
      <w:r w:rsidRPr="008E0938">
        <w:rPr>
          <w:spacing w:val="-2"/>
        </w:rPr>
        <w:t xml:space="preserve"> </w:t>
      </w:r>
    </w:p>
    <w:p w14:paraId="2EAB3C01" w14:textId="77777777" w:rsidR="00A406AF" w:rsidRPr="00AC5A61" w:rsidRDefault="00A406AF" w:rsidP="00A406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29CB3A" w14:textId="77777777" w:rsidR="00A406AF" w:rsidRDefault="00A406AF" w:rsidP="00AB49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14:paraId="30665A3F" w14:textId="77777777" w:rsidR="00A406AF" w:rsidRDefault="00A406AF" w:rsidP="00AB49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14:paraId="61A0E532" w14:textId="77777777" w:rsidR="00AB4934" w:rsidRDefault="00AB4934" w:rsidP="00AB4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85A5D9" w14:textId="77777777" w:rsidR="00A406AF" w:rsidRDefault="00A406AF" w:rsidP="00AB4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386B3F" w14:textId="77777777" w:rsidR="00A406AF" w:rsidRDefault="00A406AF" w:rsidP="00AB4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771BA3" w14:textId="77777777" w:rsidR="00A406AF" w:rsidRDefault="00A406AF" w:rsidP="00AB4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6C2E8E" w14:textId="77777777" w:rsidR="00A406AF" w:rsidRPr="00AC5A61" w:rsidRDefault="00A406AF" w:rsidP="00AB4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42DE9F" w14:textId="77777777" w:rsidR="00AB4934" w:rsidRDefault="00AB4934" w:rsidP="00A406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jc w:val="center"/>
        <w:rPr>
          <w:bCs/>
          <w:sz w:val="28"/>
          <w:szCs w:val="28"/>
        </w:rPr>
      </w:pPr>
      <w:r w:rsidRPr="00AC5A61">
        <w:rPr>
          <w:bCs/>
          <w:sz w:val="28"/>
          <w:szCs w:val="28"/>
        </w:rPr>
        <w:t>Дербент</w:t>
      </w:r>
    </w:p>
    <w:p w14:paraId="126335DB" w14:textId="77777777" w:rsidR="00A406AF" w:rsidRDefault="00A406AF" w:rsidP="00A406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jc w:val="center"/>
        <w:rPr>
          <w:spacing w:val="-2"/>
          <w:sz w:val="28"/>
          <w:szCs w:val="28"/>
        </w:rPr>
      </w:pPr>
    </w:p>
    <w:p w14:paraId="0315DFF7" w14:textId="77777777" w:rsidR="00A406AF" w:rsidRPr="00AB4934" w:rsidRDefault="00A406AF" w:rsidP="00A406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jc w:val="center"/>
        <w:rPr>
          <w:spacing w:val="-2"/>
          <w:sz w:val="28"/>
          <w:szCs w:val="28"/>
        </w:rPr>
      </w:pPr>
    </w:p>
    <w:p w14:paraId="793DAC31" w14:textId="77777777" w:rsidR="00AB4934" w:rsidRPr="00AC5A61" w:rsidRDefault="00AB4934" w:rsidP="00AB4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 w:rsidRPr="00AC5A61">
        <w:rPr>
          <w:rFonts w:ascii="Times New Roman" w:hAnsi="Times New Roman" w:cs="Times New Roman"/>
          <w:sz w:val="28"/>
          <w:szCs w:val="28"/>
        </w:rPr>
        <w:t xml:space="preserve"> рассмотрена на заседани</w:t>
      </w:r>
      <w:r>
        <w:rPr>
          <w:rFonts w:ascii="Times New Roman" w:hAnsi="Times New Roman" w:cs="Times New Roman"/>
          <w:sz w:val="28"/>
          <w:szCs w:val="28"/>
        </w:rPr>
        <w:t xml:space="preserve">и ПЦК терапевтического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цикла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5A6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C5A6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C5A61">
        <w:rPr>
          <w:rFonts w:ascii="Times New Roman" w:hAnsi="Times New Roman" w:cs="Times New Roman"/>
          <w:sz w:val="28"/>
          <w:szCs w:val="28"/>
        </w:rPr>
        <w:t>г. (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C5A61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E03CD1D" w14:textId="77777777" w:rsidR="00AB4934" w:rsidRPr="00AC5A61" w:rsidRDefault="00AB4934" w:rsidP="00AB4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09EF1" w14:textId="77777777" w:rsidR="00AB4934" w:rsidRDefault="00AB4934" w:rsidP="00AB4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Методическая разработка</w:t>
      </w:r>
      <w:r w:rsidRPr="00AC5A61">
        <w:rPr>
          <w:rFonts w:ascii="Times New Roman" w:hAnsi="Times New Roman" w:cs="Times New Roman"/>
          <w:sz w:val="28"/>
          <w:szCs w:val="28"/>
        </w:rPr>
        <w:t xml:space="preserve"> утверждена на заседании методического совета </w:t>
      </w:r>
    </w:p>
    <w:p w14:paraId="7E3E2903" w14:textId="77777777" w:rsidR="00AB4934" w:rsidRPr="00AC5A61" w:rsidRDefault="00AB4934" w:rsidP="00AB4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A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5A61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C5A6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5A61">
        <w:rPr>
          <w:rFonts w:ascii="Times New Roman" w:hAnsi="Times New Roman" w:cs="Times New Roman"/>
          <w:sz w:val="28"/>
          <w:szCs w:val="28"/>
        </w:rPr>
        <w:t xml:space="preserve"> г. (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C5A61">
        <w:rPr>
          <w:rFonts w:ascii="Times New Roman" w:hAnsi="Times New Roman" w:cs="Times New Roman"/>
          <w:sz w:val="28"/>
          <w:szCs w:val="28"/>
        </w:rPr>
        <w:t xml:space="preserve">) зам. директора по НМР_________ Э.Д. </w:t>
      </w:r>
      <w:proofErr w:type="spellStart"/>
      <w:r w:rsidRPr="00AC5A61">
        <w:rPr>
          <w:rFonts w:ascii="Times New Roman" w:hAnsi="Times New Roman" w:cs="Times New Roman"/>
          <w:sz w:val="28"/>
          <w:szCs w:val="28"/>
        </w:rPr>
        <w:t>Сархатова</w:t>
      </w:r>
      <w:proofErr w:type="spellEnd"/>
    </w:p>
    <w:p w14:paraId="31B85167" w14:textId="77777777" w:rsidR="00AB4934" w:rsidRPr="00AC5A61" w:rsidRDefault="00AB4934" w:rsidP="00AB4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17A9D3" w14:textId="77777777" w:rsidR="00AB4934" w:rsidRPr="00AC5A61" w:rsidRDefault="00AB4934" w:rsidP="00AB4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AC5A61">
        <w:rPr>
          <w:rFonts w:ascii="Times New Roman" w:hAnsi="Times New Roman" w:cs="Times New Roman"/>
          <w:sz w:val="28"/>
          <w:szCs w:val="28"/>
        </w:rPr>
        <w:t xml:space="preserve">  Внешняя рецензия</w:t>
      </w:r>
      <w:r w:rsidRPr="00AC5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A61">
        <w:rPr>
          <w:rFonts w:ascii="Times New Roman" w:hAnsi="Times New Roman" w:cs="Times New Roman"/>
          <w:sz w:val="28"/>
          <w:szCs w:val="28"/>
        </w:rPr>
        <w:t xml:space="preserve">дана______________________________ </w:t>
      </w:r>
    </w:p>
    <w:p w14:paraId="31DAA91E" w14:textId="77777777" w:rsidR="00AB4934" w:rsidRPr="00AC5A61" w:rsidRDefault="00AB4934" w:rsidP="00AB4934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i/>
          <w:caps/>
          <w:sz w:val="28"/>
          <w:szCs w:val="28"/>
        </w:rPr>
      </w:pPr>
    </w:p>
    <w:p w14:paraId="2C96B6D8" w14:textId="77777777" w:rsidR="00AB4934" w:rsidRPr="00AC5A61" w:rsidRDefault="00AB4934" w:rsidP="00AB4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2CF1593B" w14:textId="77777777" w:rsidR="00AB4934" w:rsidRDefault="00AB4934" w:rsidP="00AB4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14:paraId="41F90154" w14:textId="77777777" w:rsidR="0049633A" w:rsidRDefault="0049633A" w:rsidP="00AB4934">
      <w:pPr>
        <w:pStyle w:val="a3"/>
        <w:rPr>
          <w:bCs/>
          <w:i/>
          <w:sz w:val="28"/>
          <w:szCs w:val="28"/>
        </w:rPr>
      </w:pPr>
    </w:p>
    <w:p w14:paraId="08B4C5A4" w14:textId="77777777" w:rsidR="00AB4934" w:rsidRDefault="00AB4934" w:rsidP="00AB4934">
      <w:pPr>
        <w:pStyle w:val="a3"/>
        <w:rPr>
          <w:bCs/>
          <w:i/>
          <w:sz w:val="28"/>
          <w:szCs w:val="28"/>
        </w:rPr>
      </w:pPr>
    </w:p>
    <w:p w14:paraId="1A0EDB0E" w14:textId="77777777" w:rsidR="00AB4934" w:rsidRDefault="00AB4934" w:rsidP="00AB4934">
      <w:pPr>
        <w:pStyle w:val="a3"/>
        <w:rPr>
          <w:bCs/>
          <w:i/>
          <w:sz w:val="28"/>
          <w:szCs w:val="28"/>
        </w:rPr>
      </w:pPr>
    </w:p>
    <w:p w14:paraId="46F65D96" w14:textId="77777777" w:rsidR="00AB4934" w:rsidRDefault="00AB4934" w:rsidP="00AB4934">
      <w:pPr>
        <w:pStyle w:val="a3"/>
        <w:rPr>
          <w:bCs/>
          <w:i/>
          <w:sz w:val="28"/>
          <w:szCs w:val="28"/>
        </w:rPr>
      </w:pPr>
    </w:p>
    <w:p w14:paraId="7471117D" w14:textId="77777777" w:rsidR="00AB4934" w:rsidRDefault="00AB4934" w:rsidP="00AB4934">
      <w:pPr>
        <w:pStyle w:val="a3"/>
        <w:rPr>
          <w:bCs/>
          <w:i/>
          <w:sz w:val="28"/>
          <w:szCs w:val="28"/>
        </w:rPr>
      </w:pPr>
    </w:p>
    <w:p w14:paraId="30B8EBFC" w14:textId="77777777" w:rsidR="00AB4934" w:rsidRDefault="00AB4934" w:rsidP="00AB4934">
      <w:pPr>
        <w:pStyle w:val="a3"/>
        <w:rPr>
          <w:bCs/>
          <w:i/>
          <w:sz w:val="28"/>
          <w:szCs w:val="28"/>
        </w:rPr>
      </w:pPr>
    </w:p>
    <w:p w14:paraId="4141FAE3" w14:textId="77777777" w:rsidR="00AB4934" w:rsidRDefault="00AB4934" w:rsidP="00AB4934">
      <w:pPr>
        <w:pStyle w:val="a3"/>
        <w:rPr>
          <w:bCs/>
          <w:i/>
          <w:sz w:val="28"/>
          <w:szCs w:val="28"/>
        </w:rPr>
      </w:pPr>
    </w:p>
    <w:p w14:paraId="1B42B63A" w14:textId="77777777" w:rsidR="00AB4934" w:rsidRDefault="00AB4934" w:rsidP="00AB4934">
      <w:pPr>
        <w:pStyle w:val="a3"/>
        <w:rPr>
          <w:bCs/>
          <w:i/>
          <w:sz w:val="28"/>
          <w:szCs w:val="28"/>
        </w:rPr>
      </w:pPr>
    </w:p>
    <w:p w14:paraId="695587CA" w14:textId="77777777" w:rsidR="00AB4934" w:rsidRDefault="00AB4934" w:rsidP="00AB49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1473D7B" w14:textId="77777777" w:rsidR="0049633A" w:rsidRDefault="0049633A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E5D24" w14:textId="77777777" w:rsidR="00A406AF" w:rsidRDefault="00A406AF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81687" w14:textId="77777777" w:rsidR="00A406AF" w:rsidRDefault="00A406AF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51AFA" w14:textId="77777777" w:rsidR="00A406AF" w:rsidRDefault="00A406AF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8ABCE" w14:textId="77777777" w:rsidR="00A406AF" w:rsidRDefault="00A406AF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3E682" w14:textId="77777777" w:rsidR="00A406AF" w:rsidRDefault="00A406AF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EFFEA" w14:textId="77777777" w:rsidR="00A406AF" w:rsidRDefault="00A406AF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4C830E" w14:textId="77777777" w:rsidR="00A406AF" w:rsidRDefault="00A406AF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4CA220" w14:textId="77777777" w:rsidR="00A406AF" w:rsidRDefault="00A406AF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49100" w14:textId="77777777" w:rsidR="00A406AF" w:rsidRDefault="00A406AF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B6BB7" w14:textId="77777777" w:rsidR="00A406AF" w:rsidRDefault="00A406AF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02698" w14:textId="77777777" w:rsidR="00A406AF" w:rsidRDefault="00A406AF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575B9" w14:textId="77777777" w:rsidR="00A406AF" w:rsidRDefault="00A406AF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2389D" w14:textId="77777777" w:rsidR="00A406AF" w:rsidRDefault="00A406AF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2A2FF" w14:textId="77777777" w:rsidR="00A406AF" w:rsidRDefault="00A406AF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3E0D0" w14:textId="77777777" w:rsidR="00A406AF" w:rsidRDefault="00A406AF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A44CAD" w14:textId="77777777" w:rsidR="00D934A7" w:rsidRDefault="00D934A7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51E5CC4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Методическая разработка практического занятия для преподавателей по теме: «Артериальная гипертензия» ПМ 02 Лечебная деятельность МДК 02. 01 Лечение пациентов терапевтического профиля Раздел 1 Лечение пациентов терапевтического профиля специальность 31.02.01 Лечебное дело составлена в соответствии с требованиями Федерального государственного образовательного стандарта СПО.</w:t>
      </w:r>
    </w:p>
    <w:p w14:paraId="58D9B5D3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методической разработке практического занятия представлены методы активного обучения, кейс-технологии, которые способствуют усвоению студентами знаний и умений по диагностике и лечению артериальной гипертензии, а также формированию соответствующих общих и профессиональных компетенций.</w:t>
      </w:r>
    </w:p>
    <w:p w14:paraId="33214BB3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практическом занятии используются приемы, средства и методы обучения, активизирующие мыслительную деятельность, воспитывающие у студентов устойчивый познавательный интерес к будущей профессии, а также умение осмысливать и применять имеющиеся знания в практической деятельности.</w:t>
      </w:r>
    </w:p>
    <w:p w14:paraId="1F61E90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темы используются элементы беседы, самостоятельной работы, самостоятельное выполнение практической работы.</w:t>
      </w:r>
    </w:p>
    <w:p w14:paraId="0A353A3D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практического занятия включает себя методические и дидактические материалы: конспект занятия, тестовые задания, ситуационные задачи, алгоритм измерения артериального давления, мультимедийную презентацию и информационный блок. </w:t>
      </w:r>
    </w:p>
    <w:p w14:paraId="3707EC5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 02 Лечебная деятельность</w:t>
      </w:r>
      <w:r>
        <w:rPr>
          <w:rFonts w:ascii="Times New Roman" w:hAnsi="Times New Roman" w:cs="Times New Roman"/>
          <w:sz w:val="28"/>
          <w:szCs w:val="28"/>
        </w:rPr>
        <w:br/>
        <w:t>МДК 02. 01 Лечение пациентов терапевтического профиля</w:t>
      </w:r>
      <w:r>
        <w:rPr>
          <w:rFonts w:ascii="Times New Roman" w:hAnsi="Times New Roman" w:cs="Times New Roman"/>
          <w:sz w:val="28"/>
          <w:szCs w:val="28"/>
        </w:rPr>
        <w:br/>
        <w:t>Раздел 1 Лечение пациентов терапевтического профиля</w:t>
      </w:r>
    </w:p>
    <w:p w14:paraId="46025F3B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0C38EB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F06B1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48EB0D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6E5D89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074EE1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69B5D3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71404F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BCFCAD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365AEE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4B2D63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18E909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B0CF57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0F2AF9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F081A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AAAC6C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A5937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16E2D2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085AAB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8B3DCB" w14:textId="77777777" w:rsidR="00D934A7" w:rsidRDefault="00D934A7" w:rsidP="00D934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 Артериальная гипертензия (АГ).</w:t>
      </w:r>
    </w:p>
    <w:p w14:paraId="68CE6F42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14:paraId="528F2100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-оказать помощь студентам в изучении заболевания артериальная гипертензия;</w:t>
      </w:r>
    </w:p>
    <w:p w14:paraId="57F1D7A9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-оказать помощь студентам в усвоении знаний – этиологии, патогенеза, клиники, осложнений, диагностики, дифференциальной диагностики, принципов лечения;</w:t>
      </w:r>
    </w:p>
    <w:p w14:paraId="73EB665A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-оказать помощь студентам в отработке приемов диагностики АГ и гипертонических кризов (ГК) (сборе анамнеза, проведении объективного обследования);</w:t>
      </w:r>
    </w:p>
    <w:p w14:paraId="28C2837B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-овладеть методикой анализа и интерпретации данных субъективного и объективного обследования пациента;</w:t>
      </w:r>
    </w:p>
    <w:p w14:paraId="493AD808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-разобрать принципы лечения заболевания;</w:t>
      </w:r>
    </w:p>
    <w:p w14:paraId="717E7648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-научиться оформлять медицинскую документацию.</w:t>
      </w:r>
    </w:p>
    <w:p w14:paraId="1B8C9E0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96F503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14:paraId="46427411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</w:t>
      </w:r>
      <w:r>
        <w:rPr>
          <w:rFonts w:ascii="Times New Roman" w:hAnsi="Times New Roman" w:cs="Times New Roman"/>
          <w:sz w:val="28"/>
          <w:szCs w:val="28"/>
        </w:rPr>
        <w:t> – способствовать формированию и закреплению теоретических знаний на практике, оказать помощь студентам в усвоении на практическом занятии клинических симптомов артериальной гипертензии, гипертонических кризов (ГК). Изучить осложнения, принципы диагностики, дифференциальной диагностики лечения АГ и ГК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E6B934D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</w:t>
      </w:r>
      <w:r>
        <w:rPr>
          <w:rFonts w:ascii="Times New Roman" w:hAnsi="Times New Roman" w:cs="Times New Roman"/>
          <w:sz w:val="28"/>
          <w:szCs w:val="28"/>
        </w:rPr>
        <w:t> – развивать у студентов клиническое мышление – умение выделять существенные признаки и симптомы, характерные для АГ и ГК, применение теоретических знаний на практике.</w:t>
      </w:r>
    </w:p>
    <w:p w14:paraId="7FFEFD1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 Воспитательная</w:t>
      </w:r>
      <w:r>
        <w:rPr>
          <w:rFonts w:ascii="Times New Roman" w:hAnsi="Times New Roman" w:cs="Times New Roman"/>
          <w:sz w:val="28"/>
          <w:szCs w:val="28"/>
        </w:rPr>
        <w:t> – воспитывать у студентов дисциплинированность, ответственность, бережное и внимательное отношение к больному, соблюдение этических норм медицинского работника, четкое выполнение медицинских назначений.</w:t>
      </w:r>
    </w:p>
    <w:p w14:paraId="7440289B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5C62A6A3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9F9D72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67FD4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6C3E9E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AB2B9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B3DA7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D0807C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DE07EA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E260F1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ADDB9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CDE1C2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5AA84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F61BE9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998000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D06F59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Изучение данной темы способствует формированию следующих профессиональных компетенций: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5.2.1. Диагностическая деятельность</w:t>
      </w:r>
    </w:p>
    <w:p w14:paraId="1A4C59AA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1.1.Планировать обследование пациентов различных возрастных групп.</w:t>
      </w:r>
    </w:p>
    <w:p w14:paraId="7E18884D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1.2. Проводить диагностические исследования.</w:t>
      </w:r>
    </w:p>
    <w:p w14:paraId="0E31DEFF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1.3. Проводить диагностику острых и хронических заболеваний.</w:t>
      </w:r>
    </w:p>
    <w:p w14:paraId="2A449B34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Оформлять медицинскую документацию.</w:t>
      </w:r>
    </w:p>
    <w:p w14:paraId="2502E712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5.2.2.  Лечебная деятельность</w:t>
      </w:r>
    </w:p>
    <w:p w14:paraId="7B67547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2.1. Определять программу лечения пациентов различных возрастных групп.</w:t>
      </w:r>
    </w:p>
    <w:p w14:paraId="4620122D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2.2. Определять тактику ведения пациента.</w:t>
      </w:r>
    </w:p>
    <w:p w14:paraId="576623FC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2.3. Выполнять лечебные вмешательства.</w:t>
      </w:r>
    </w:p>
    <w:p w14:paraId="047F5A02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2.4. Проводить контроль эффективности лечения.</w:t>
      </w:r>
    </w:p>
    <w:p w14:paraId="24ACC1F0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2.5. Осуществлять контроль состояния пациента.</w:t>
      </w:r>
    </w:p>
    <w:p w14:paraId="1298EB68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2.6. Организовывать специализированный сестринский уход за пациентом.</w:t>
      </w:r>
    </w:p>
    <w:p w14:paraId="0F8BB8BF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2.7. Организовывать оказание психологической помощи пациенту и его окружению.</w:t>
      </w:r>
    </w:p>
    <w:p w14:paraId="7E3B2131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2.8. Оформлять медицинскую документацию.</w:t>
      </w:r>
    </w:p>
    <w:p w14:paraId="3D7562A4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560192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изучения данной темы студент </w:t>
      </w:r>
      <w:r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14:paraId="0D872FA2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-современные теории этиологии и патогенеза артериальной гипертензии, -----особенности современной манифестации этой патологии;</w:t>
      </w:r>
    </w:p>
    <w:p w14:paraId="163B1B6B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-дифференциальную диагностику заболевания;</w:t>
      </w:r>
    </w:p>
    <w:p w14:paraId="749788DF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-особенности диетотерапии при артериальной гипертензии;</w:t>
      </w:r>
    </w:p>
    <w:p w14:paraId="746ACB4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-методы внебольничной диагностики;</w:t>
      </w:r>
    </w:p>
    <w:p w14:paraId="40050470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-показания к экстренной и плановой госпитализации;</w:t>
      </w:r>
    </w:p>
    <w:p w14:paraId="1B880598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-принципы лечения артериальной гипертензии</w:t>
      </w:r>
    </w:p>
    <w:p w14:paraId="4C4B67F1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DF6C9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изучения данной темы студент </w:t>
      </w:r>
      <w:r>
        <w:rPr>
          <w:rFonts w:ascii="Times New Roman" w:hAnsi="Times New Roman" w:cs="Times New Roman"/>
          <w:b/>
          <w:sz w:val="28"/>
          <w:szCs w:val="28"/>
        </w:rPr>
        <w:t>должен уметь:</w:t>
      </w:r>
    </w:p>
    <w:p w14:paraId="2D55566A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-оценить данные расспроса и выявить проблемы пациента;</w:t>
      </w:r>
    </w:p>
    <w:p w14:paraId="3DE0E28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-провести объективное обследование;</w:t>
      </w:r>
    </w:p>
    <w:p w14:paraId="775EE320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-обосновать предварительный диагноз и составить план обследования;</w:t>
      </w:r>
    </w:p>
    <w:p w14:paraId="0E3C488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-оказать доврачебную помощь при гипертоническом кризе;</w:t>
      </w:r>
    </w:p>
    <w:p w14:paraId="39B706EF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-назначить лечение в пределах компетенции фельдшера;</w:t>
      </w:r>
    </w:p>
    <w:p w14:paraId="3D91D8E3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-выявить возможные осложнения артериальной гипертензии;</w:t>
      </w:r>
    </w:p>
    <w:p w14:paraId="1F3A630B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-выписать рецепты на антигипертензивные препараты.</w:t>
      </w:r>
    </w:p>
    <w:p w14:paraId="1DF66A0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4E3788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B51D99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3D2B1B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AB9150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F27B9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7BF4F1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70BE61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44809B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 занятия:</w:t>
      </w:r>
      <w:r>
        <w:rPr>
          <w:rFonts w:ascii="Times New Roman" w:hAnsi="Times New Roman" w:cs="Times New Roman"/>
          <w:sz w:val="28"/>
          <w:szCs w:val="28"/>
        </w:rPr>
        <w:t xml:space="preserve"> ДМК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им.Г.А.Илизарова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№314</w:t>
      </w:r>
    </w:p>
    <w:p w14:paraId="0A068D5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занятия: 180 минут</w:t>
      </w:r>
    </w:p>
    <w:p w14:paraId="3868B33F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 занятия: </w:t>
      </w:r>
    </w:p>
    <w:p w14:paraId="23B148A9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-фонендоскоп, тонометр, </w:t>
      </w:r>
    </w:p>
    <w:p w14:paraId="633D4DE4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-мультимедийный комплекс.</w:t>
      </w:r>
    </w:p>
    <w:p w14:paraId="41E1FD25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5B93BB3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и дидактическое обеспечение занятия: </w:t>
      </w:r>
    </w:p>
    <w:p w14:paraId="7E3411E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-ситуационные задачи,</w:t>
      </w:r>
    </w:p>
    <w:p w14:paraId="2E9F968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-тесты, </w:t>
      </w:r>
    </w:p>
    <w:p w14:paraId="3B5E50CC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-таблицы «Артериальная гипертензия»,</w:t>
      </w:r>
    </w:p>
    <w:p w14:paraId="2C4E6BD7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-«Средства для лечения гипертонической болезни»,</w:t>
      </w:r>
    </w:p>
    <w:p w14:paraId="578BE6C1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«Распределение (стратификация) АД по степени риска»,</w:t>
      </w:r>
    </w:p>
    <w:p w14:paraId="2D20572D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-«Диета №10»,</w:t>
      </w:r>
    </w:p>
    <w:p w14:paraId="4CBD23C0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рецептурный справочник,</w:t>
      </w:r>
    </w:p>
    <w:p w14:paraId="0F1164C1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-алгоритм оказания неотложной помощи при ГК, </w:t>
      </w:r>
    </w:p>
    <w:p w14:paraId="2952F81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-набор лекарственных препаратов для лечения АГ и ГК.</w:t>
      </w:r>
    </w:p>
    <w:p w14:paraId="6F0431C4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F61AE0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занятия</w:t>
      </w:r>
      <w:r>
        <w:rPr>
          <w:rFonts w:ascii="Times New Roman" w:hAnsi="Times New Roman" w:cs="Times New Roman"/>
          <w:sz w:val="28"/>
          <w:szCs w:val="28"/>
        </w:rPr>
        <w:t>: практическое занятие с элементами моделирования профессиональной деятельности.</w:t>
      </w:r>
    </w:p>
    <w:p w14:paraId="1271C1CB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обучения: </w:t>
      </w:r>
    </w:p>
    <w:p w14:paraId="312447FD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-инструктаж и самостоятельная работа, </w:t>
      </w:r>
    </w:p>
    <w:p w14:paraId="57EA7413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-репродуктивный.</w:t>
      </w:r>
    </w:p>
    <w:p w14:paraId="5873DB76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 контроля знаний:   </w:t>
      </w:r>
    </w:p>
    <w:p w14:paraId="6FB7208C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-индивидуальный  письменный опрос;</w:t>
      </w:r>
    </w:p>
    <w:p w14:paraId="5F687D2A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-индивидуальный устный опрос.</w:t>
      </w:r>
    </w:p>
    <w:p w14:paraId="46969A1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A21210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 межпредметных связей:</w:t>
      </w:r>
    </w:p>
    <w:p w14:paraId="569BC202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Пропедевтика клинических дисциплин</w:t>
      </w:r>
    </w:p>
    <w:p w14:paraId="306EAA88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«Методы обследования пациентов с заболеваниями сердечнососудистой системы».</w:t>
      </w:r>
    </w:p>
    <w:p w14:paraId="2090FB2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Фармакология</w:t>
      </w:r>
    </w:p>
    <w:p w14:paraId="74FFAF2D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«Средства, влияющие на сердечнососудистую систему».</w:t>
      </w:r>
    </w:p>
    <w:p w14:paraId="0FF05167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работ по профессии младшая медсестра по уходу за больными</w:t>
      </w:r>
    </w:p>
    <w:p w14:paraId="116FA03B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«Оценка функционального состояния пациента».</w:t>
      </w:r>
    </w:p>
    <w:p w14:paraId="0262B9AD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Анатомия и физиология</w:t>
      </w:r>
    </w:p>
    <w:p w14:paraId="2079C4D7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«Анатомия и физиология сердечнососудистой системы».</w:t>
      </w:r>
    </w:p>
    <w:p w14:paraId="7A813F4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Латинский язык</w:t>
      </w:r>
    </w:p>
    <w:p w14:paraId="4B656919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«Выписка рецептов».</w:t>
      </w:r>
    </w:p>
    <w:p w14:paraId="0C7DC9EA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B7C3B7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DC15AE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3871A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6CEB68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8FE999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014CE1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EF135A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литература:</w:t>
      </w:r>
    </w:p>
    <w:p w14:paraId="39C645B4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преподавателя:</w:t>
      </w:r>
    </w:p>
    <w:p w14:paraId="066CD459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Смолева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Э.В., Шутов,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Ю.Э.Терапия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фельдшера [Текст] / Э.В.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Ю.Э. Шутов.-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-н/</w:t>
      </w:r>
      <w:proofErr w:type="spellStart"/>
      <w:r>
        <w:rPr>
          <w:rFonts w:ascii="Times New Roman" w:hAnsi="Times New Roman" w:cs="Times New Roman"/>
          <w:sz w:val="28"/>
          <w:szCs w:val="28"/>
        </w:rPr>
        <w:t>Д:Феникс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2014.-213 с.</w:t>
      </w:r>
    </w:p>
    <w:p w14:paraId="181B188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Терапия с курсом первичной медико-санитарной помощи /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Э.В.Смолева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Е.Л.Аподиакос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Изд. 10-е, доп.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н/Д: Феникс, 2014. – 652, </w:t>
      </w:r>
      <w:proofErr w:type="gramStart"/>
      <w:r>
        <w:rPr>
          <w:rFonts w:ascii="Times New Roman" w:hAnsi="Times New Roman" w:cs="Times New Roman"/>
          <w:sz w:val="28"/>
          <w:szCs w:val="28"/>
        </w:rPr>
        <w:t>[ 1</w:t>
      </w:r>
      <w:proofErr w:type="gramEnd"/>
      <w:r>
        <w:rPr>
          <w:rFonts w:ascii="Times New Roman" w:hAnsi="Times New Roman" w:cs="Times New Roman"/>
          <w:sz w:val="28"/>
          <w:szCs w:val="28"/>
        </w:rPr>
        <w:t>] с.: ил. – (Среднее профессиональное образование).</w:t>
      </w:r>
    </w:p>
    <w:p w14:paraId="62889D60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Федюкович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 Внутренние болезни: учебник 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Н.И.Федюкович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Изд. 7-е, доп.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н/Д: Феникс, 2014. – 573 с. (Среднее профессиональное образование).</w:t>
      </w:r>
    </w:p>
    <w:p w14:paraId="2E0A5DC4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Мироненко О.И. Терапия с курсом первичной медико-санитарной помощи. Теория и практика.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н/Д: Феникс, 2015. – 286 с. (Среднее профессиональное образование).</w:t>
      </w:r>
    </w:p>
    <w:p w14:paraId="5EBC05A3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Отвагина Т.В. Неотложная медицинская помощь. Учебник. -3-е изд. Р н/Д. –Феникс. -2015. -251 с. /гриф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Минобр.РФ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14:paraId="6E312B7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Артериальная гипертония у взрослых, авторы составители Чазова И.Е., Ощепкова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Жернакова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клинические рекомендации, Российское медицинское общество по артериальной гипертонии, 2016 г.</w:t>
      </w:r>
    </w:p>
    <w:p w14:paraId="6F5D2143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D1E79F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студента:</w:t>
      </w:r>
    </w:p>
    <w:p w14:paraId="29AFA85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Смолева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Э.В., Шутов,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Ю.Э.Терапия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фельдшера [Текст] / Э.В.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Ю.Э. Шутов.-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-н/</w:t>
      </w:r>
      <w:proofErr w:type="spellStart"/>
      <w:r>
        <w:rPr>
          <w:rFonts w:ascii="Times New Roman" w:hAnsi="Times New Roman" w:cs="Times New Roman"/>
          <w:sz w:val="28"/>
          <w:szCs w:val="28"/>
        </w:rPr>
        <w:t>Д:Феникс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2014.-213 с.</w:t>
      </w:r>
    </w:p>
    <w:p w14:paraId="52D9C27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Терапия с курсом первичной медико-санитарной помощи /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Э.В.Смолева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Е.Л.Аподиакос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Изд. 10-е, доп.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н/Д: Феникс, 2014. – 652, </w:t>
      </w:r>
      <w:proofErr w:type="gramStart"/>
      <w:r>
        <w:rPr>
          <w:rFonts w:ascii="Times New Roman" w:hAnsi="Times New Roman" w:cs="Times New Roman"/>
          <w:sz w:val="28"/>
          <w:szCs w:val="28"/>
        </w:rPr>
        <w:t>[ 1</w:t>
      </w:r>
      <w:proofErr w:type="gramEnd"/>
      <w:r>
        <w:rPr>
          <w:rFonts w:ascii="Times New Roman" w:hAnsi="Times New Roman" w:cs="Times New Roman"/>
          <w:sz w:val="28"/>
          <w:szCs w:val="28"/>
        </w:rPr>
        <w:t>] с.: ил. – (Среднее профессиональное образование).</w:t>
      </w:r>
    </w:p>
    <w:p w14:paraId="0705ECD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Федюкович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 Внутренние болезни: учебник 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Н.И.Федюкович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Изд. 7-е, доп.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н/Д: Феникс, 2014. – 573 с. (Среднее профессиональное образование).</w:t>
      </w:r>
    </w:p>
    <w:p w14:paraId="095B5131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Отвагина Т.В. Неотложная медицинская помощь. Учебник. -3-е изд. Р н/Д. –Феникс. -2015. -251 с. /гриф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Минобр.РФ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14:paraId="0F4685EB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8C35EE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FDAFB8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4B11E3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FA2ED1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E303C9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14F33C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C42E00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258174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E4159C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1DCCAE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41DBDF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9CB760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33D502" w14:textId="77777777" w:rsidR="00D934A7" w:rsidRDefault="00D934A7" w:rsidP="009720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F7FA696" w14:textId="77777777" w:rsidR="00A406AF" w:rsidRDefault="00A406AF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6A1CF" w14:textId="77777777" w:rsidR="0097203B" w:rsidRPr="0097203B" w:rsidRDefault="0097203B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14:paraId="281A4975" w14:textId="77777777" w:rsidR="0097203B" w:rsidRPr="004725C9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0"/>
        <w:gridCol w:w="7515"/>
        <w:gridCol w:w="1060"/>
      </w:tblGrid>
      <w:tr w:rsidR="0097203B" w:rsidRPr="0097203B" w14:paraId="0350D55B" w14:textId="77777777" w:rsidTr="0097203B"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80DD61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B99DD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E92582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97203B" w:rsidRPr="0097203B" w14:paraId="0334F127" w14:textId="77777777" w:rsidTr="0097203B"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15B17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45FEEC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Организация занятия. Проверка присутствующих, их внешний вид, готовность кабинета к занятию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51624D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97203B" w:rsidRPr="0097203B" w14:paraId="55FA8072" w14:textId="77777777" w:rsidTr="0097203B"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141C18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867DA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Мотивация. Вводный инструктаж – объявление темы, целей занятия, знакомство с этапами работы. Запись перечня знаний и умений в дневник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8FD56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97203B" w:rsidRPr="0097203B" w14:paraId="53246CAE" w14:textId="77777777" w:rsidTr="0097203B"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1E7FD1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1A25B4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Входной контроль. Каждому студенту выдается тест, устанавливается время для решения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254DC0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97203B" w:rsidRPr="0097203B" w14:paraId="14CCA4BF" w14:textId="77777777" w:rsidTr="0097203B"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6A3650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B27282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студентов в «малых группах». Техника измерения АД в виде ролевой игры. Обсуждение результатов практической работы и оценка ее результатов преподавателем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DF97BA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97203B" w:rsidRPr="0097203B" w14:paraId="22430CE3" w14:textId="77777777" w:rsidTr="0097203B"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D9011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0B90B1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Разбор темы. Устное собеседование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BABF21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97203B" w:rsidRPr="0097203B" w14:paraId="0AE7C717" w14:textId="77777777" w:rsidTr="0097203B"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52274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B974D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«Гипертонические кризы»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C4D9E4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</w:p>
        </w:tc>
      </w:tr>
      <w:tr w:rsidR="0097203B" w:rsidRPr="0097203B" w14:paraId="77430CBC" w14:textId="77777777" w:rsidTr="0097203B"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CD66DD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F01E3F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задач. Устное собеседование по клиническим ситуациям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C561BA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97203B" w:rsidRPr="0097203B" w14:paraId="7FFE6D61" w14:textId="77777777" w:rsidTr="0097203B"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4C854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A1CDBC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студентов. Курация пациентов в отделении кардиологии №3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5E7013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</w:tr>
      <w:tr w:rsidR="0097203B" w:rsidRPr="0097203B" w14:paraId="2CB4D437" w14:textId="77777777" w:rsidTr="0097203B"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B71254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47168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студентов. Оформление учебной истории болезни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38161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97203B" w:rsidRPr="0097203B" w14:paraId="69ECA535" w14:textId="77777777" w:rsidTr="0097203B"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3E039E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1DA2B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практической работы и оценка ее результатов преподавателем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F8D412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97203B" w:rsidRPr="0097203B" w14:paraId="4FD71578" w14:textId="77777777" w:rsidTr="0097203B"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8AC6F5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FF83A4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69EDDD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</w:tc>
      </w:tr>
      <w:tr w:rsidR="0097203B" w:rsidRPr="0097203B" w14:paraId="0B3DF53A" w14:textId="77777777" w:rsidTr="0097203B"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5F82CD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299CA9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Задание на дом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6BBCFC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</w:tbl>
    <w:p w14:paraId="62F57834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113D53" w14:textId="77777777" w:rsidR="0097203B" w:rsidRDefault="0097203B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AA291" w14:textId="77777777" w:rsidR="0097203B" w:rsidRDefault="0097203B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B99F8" w14:textId="77777777" w:rsidR="0097203B" w:rsidRDefault="0097203B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EC4B1" w14:textId="77777777" w:rsidR="0097203B" w:rsidRDefault="0097203B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C8F0C" w14:textId="77777777" w:rsidR="0097203B" w:rsidRDefault="0097203B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8838C" w14:textId="77777777" w:rsidR="0097203B" w:rsidRDefault="0097203B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7B5093" w14:textId="77777777" w:rsidR="0097203B" w:rsidRDefault="0097203B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EF284" w14:textId="77777777" w:rsidR="0097203B" w:rsidRDefault="0097203B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3A8700" w14:textId="77777777" w:rsidR="0097203B" w:rsidRPr="0097203B" w:rsidRDefault="0097203B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9C4B2" w14:textId="77777777" w:rsidR="0097203B" w:rsidRDefault="0097203B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BB542" w14:textId="77777777" w:rsidR="00A406AF" w:rsidRDefault="00A406AF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58197" w14:textId="77777777" w:rsidR="00A406AF" w:rsidRDefault="00A406AF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0944CF" w14:textId="77777777" w:rsidR="00A406AF" w:rsidRDefault="00A406AF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1B9EE" w14:textId="77777777" w:rsidR="00A406AF" w:rsidRDefault="00A406AF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69530" w14:textId="77777777" w:rsidR="00A406AF" w:rsidRDefault="00A406AF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760EFC" w14:textId="77777777" w:rsidR="00A406AF" w:rsidRDefault="00A406AF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98409" w14:textId="77777777" w:rsidR="00A406AF" w:rsidRDefault="00A406AF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B005E" w14:textId="77777777" w:rsidR="00A406AF" w:rsidRDefault="00A406AF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A11B5" w14:textId="77777777" w:rsidR="00A406AF" w:rsidRDefault="00A406AF" w:rsidP="00972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61476" w14:textId="77777777" w:rsidR="0097203B" w:rsidRPr="0097203B" w:rsidRDefault="0097203B" w:rsidP="0097203B">
      <w:pPr>
        <w:pStyle w:val="a3"/>
        <w:jc w:val="center"/>
        <w:rPr>
          <w:ins w:id="0" w:author="Unknown"/>
          <w:rFonts w:ascii="Times New Roman" w:hAnsi="Times New Roman" w:cs="Times New Roman"/>
          <w:b/>
          <w:sz w:val="28"/>
          <w:szCs w:val="28"/>
        </w:rPr>
      </w:pPr>
      <w:proofErr w:type="spellStart"/>
      <w:r w:rsidRPr="0097203B">
        <w:rPr>
          <w:rFonts w:ascii="Times New Roman" w:hAnsi="Times New Roman" w:cs="Times New Roman"/>
          <w:b/>
          <w:sz w:val="28"/>
          <w:szCs w:val="28"/>
        </w:rPr>
        <w:lastRenderedPageBreak/>
        <w:t>Хронокарта</w:t>
      </w:r>
      <w:proofErr w:type="spellEnd"/>
      <w:r w:rsidRPr="0097203B">
        <w:rPr>
          <w:rFonts w:ascii="Times New Roman" w:hAnsi="Times New Roman" w:cs="Times New Roman"/>
          <w:b/>
          <w:sz w:val="28"/>
          <w:szCs w:val="28"/>
        </w:rPr>
        <w:t xml:space="preserve"> практического занятия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2"/>
        <w:gridCol w:w="1497"/>
        <w:gridCol w:w="1520"/>
        <w:gridCol w:w="1630"/>
        <w:gridCol w:w="1945"/>
        <w:gridCol w:w="556"/>
        <w:gridCol w:w="2025"/>
      </w:tblGrid>
      <w:tr w:rsidR="0097203B" w:rsidRPr="0097203B" w14:paraId="13F1C1E0" w14:textId="77777777" w:rsidTr="00E72119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5BC62F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CEF8AD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Название этапа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26EB94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28415D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Деятельность студента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607A41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3EF7E9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51B99FDA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3651EC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</w:p>
        </w:tc>
      </w:tr>
      <w:tr w:rsidR="0097203B" w:rsidRPr="0097203B" w14:paraId="2D7F893F" w14:textId="77777777" w:rsidTr="00E72119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A75A82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48068A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2FC9C1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Приветствует студентов</w:t>
            </w:r>
          </w:p>
          <w:p w14:paraId="655BC10F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Проверка присутствующих, внешнего вида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0A5563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Приветствуют преподавателя, сообщают об отсутствующих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7A70E3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Настроить студентов на работу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49779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7E1F32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97203B" w:rsidRPr="0097203B" w14:paraId="18B2C3DC" w14:textId="77777777" w:rsidTr="00E72119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C105B0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03F592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Мотивация и целевая установка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F0CA91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Сообщает тему, цель и задачи занятия, значимость темы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297DF0F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Слушают, записывают, нацеливаются на работу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55401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Активизировать внимание, включиться в работу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8916D0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3CFC96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</w:tc>
      </w:tr>
      <w:tr w:rsidR="0097203B" w:rsidRPr="0097203B" w14:paraId="6ECEBE1E" w14:textId="77777777" w:rsidTr="00E72119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D109FB2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CB422A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B5F836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Организует и координирует на работу студентов</w:t>
            </w:r>
          </w:p>
          <w:p w14:paraId="18FFF6E0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Проверка знаний - тестовый контроль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AEBF40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Получают тест, состоящий из 12 вопросов,</w:t>
            </w:r>
          </w:p>
          <w:p w14:paraId="00EBC5D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теста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122099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Выявить общую подготовленность студентов всей группы и каждого студента в отдельности к занятию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7976B6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CBDD24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Приложение№1тестовые задания</w:t>
            </w:r>
          </w:p>
          <w:p w14:paraId="0FEF6A53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для входного контроля</w:t>
            </w:r>
          </w:p>
        </w:tc>
      </w:tr>
      <w:tr w:rsidR="0097203B" w:rsidRPr="0097203B" w14:paraId="3F1FD7E7" w14:textId="77777777" w:rsidTr="00E72119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607CE6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CA44650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Измерение артериального давления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2A6531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Организация и управление учебно-познавательной деятельности студентов:</w:t>
            </w:r>
          </w:p>
          <w:p w14:paraId="76790BFF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 - организует в виде ролевой игры практическую работу студентов по измерению артериального давления в «малых группах»,</w:t>
            </w:r>
          </w:p>
          <w:p w14:paraId="1CCE37F1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 - оценивает деятельность студентов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44C73C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Получают задание</w:t>
            </w:r>
          </w:p>
          <w:p w14:paraId="1F9C027E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Слушают Воспринимают</w:t>
            </w:r>
            <w:proofErr w:type="gramEnd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выполнения предстоящей работы Измеряют друг другу артериальное давление Оценивают полученные результаты Фиксируют в дневниках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18705E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студентов к самостоятельной работе, курации </w:t>
            </w:r>
            <w:proofErr w:type="gramStart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пациентов</w:t>
            </w:r>
            <w:proofErr w:type="gramEnd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 Помочь осмыслить ход, этапы предстоящей работы Настроить студентов на целенаправленную деятельность Развивает самостоятельность, дисциплинированность, ответственность студента при работе с пациентом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9BA2C3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BFD9CD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Приложение №2 техника измерения АД</w:t>
            </w:r>
          </w:p>
          <w:p w14:paraId="1313417A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Тонометры</w:t>
            </w:r>
          </w:p>
          <w:p w14:paraId="64C39B0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Фонендоскопы</w:t>
            </w:r>
          </w:p>
        </w:tc>
      </w:tr>
      <w:tr w:rsidR="0097203B" w:rsidRPr="0097203B" w14:paraId="31932469" w14:textId="77777777" w:rsidTr="00E72119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AA89C4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73FDAC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Разбор темы Устное </w:t>
            </w:r>
            <w:r w:rsidRPr="00972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CD75E50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управление </w:t>
            </w:r>
            <w:r w:rsidRPr="00972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учебно-познавательной деятельности студентов:</w:t>
            </w:r>
          </w:p>
          <w:p w14:paraId="6D4A110E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 -проводит собеседование по теме, делая акцент на основные симптомы АГ, принципы диагностики заболевания, его осложнений, методы лечения АГ;</w:t>
            </w:r>
          </w:p>
          <w:p w14:paraId="4D7D445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-предлагает задания на постановку диагноза гипертонической болезни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B399FE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Слушают, отвечают на </w:t>
            </w:r>
            <w:r w:rsidRPr="00972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проблемные вопросы преподавателя, фиксируют основное в дневниках</w:t>
            </w:r>
          </w:p>
          <w:p w14:paraId="5A277DB0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Рассказывают об основных симптомах, принципах диагностики и лечения гипертонической болезни</w:t>
            </w:r>
          </w:p>
          <w:p w14:paraId="380DAFAA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по таблице SCORE риск сердечно-сосудистых </w:t>
            </w:r>
            <w:proofErr w:type="gramStart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осложнений Решают</w:t>
            </w:r>
            <w:proofErr w:type="gramEnd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задачи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18E7BA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и систематизация </w:t>
            </w:r>
            <w:r w:rsidRPr="00972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изучаемого </w:t>
            </w:r>
            <w:proofErr w:type="gramStart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gramEnd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 Настроить студентов на целенаправленную деятельность</w:t>
            </w:r>
          </w:p>
          <w:p w14:paraId="567E6B50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Отработка умений по правильной постановке диагноза «Гипертоническая болезнь»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E7C45D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650545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Приложение №5</w:t>
            </w:r>
          </w:p>
          <w:p w14:paraId="1687E79C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r w:rsidRPr="00972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 Таблицы</w:t>
            </w:r>
          </w:p>
          <w:p w14:paraId="76CD0058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Приложение №7 оценочный лист</w:t>
            </w:r>
          </w:p>
        </w:tc>
      </w:tr>
      <w:tr w:rsidR="0097203B" w:rsidRPr="0097203B" w14:paraId="15802180" w14:textId="77777777" w:rsidTr="00E72119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E88E1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A0AA55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Осложнения гипертонической болезни – гипертонические кризы – мультимедийная презентация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B3308E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Демонстрирует мультимедийную презентацию «Гипертонические кризы»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5AA1D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Анализируют информацию, записывают алгоритм оказания неотложной помощи при гипертонических кризах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FF57F2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Научить студентов диагностике гипертонических кризов и тактике оказания неотложной помощи </w:t>
            </w:r>
            <w:proofErr w:type="gramStart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согласно алгоритма</w:t>
            </w:r>
            <w:proofErr w:type="gram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DDCA83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AED722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№6 </w:t>
            </w:r>
            <w:proofErr w:type="spellStart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мультмедийная</w:t>
            </w:r>
            <w:proofErr w:type="spellEnd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 </w:t>
            </w:r>
          </w:p>
        </w:tc>
      </w:tr>
      <w:tr w:rsidR="0097203B" w:rsidRPr="0097203B" w14:paraId="630EF64B" w14:textId="77777777" w:rsidTr="00E72119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91DF93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3AED75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B48070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Организует и координирует работу студентов:</w:t>
            </w:r>
          </w:p>
          <w:p w14:paraId="14B027D9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-раздает ситуационные задачи и объясняет правила работы,  - оценивает работу студентов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F57D88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Получают </w:t>
            </w:r>
            <w:proofErr w:type="gramStart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задание Решают</w:t>
            </w:r>
            <w:proofErr w:type="gramEnd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 задачи, ставят и обосновывают диагноз, планируют обследование лечение</w:t>
            </w:r>
          </w:p>
          <w:p w14:paraId="18DDB21C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Подбирают необходимые лекарственные препараты</w:t>
            </w:r>
          </w:p>
          <w:p w14:paraId="0C069EA3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Решенные задачи обсуждают  в </w:t>
            </w:r>
            <w:r w:rsidRPr="00972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группе, сдают преподавателю на проверку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008B1C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и систематизация изученного </w:t>
            </w:r>
            <w:proofErr w:type="gramStart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gramEnd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 Настроить студентов на целенаправленную деятельность</w:t>
            </w:r>
          </w:p>
          <w:p w14:paraId="30E59E58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F86278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E680E5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Приложение №3 ситуационные задачи</w:t>
            </w:r>
          </w:p>
          <w:p w14:paraId="17EB88DE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Коробочки лекарственных препаратов</w:t>
            </w:r>
          </w:p>
          <w:p w14:paraId="41EE5E8D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Приложение №7</w:t>
            </w:r>
          </w:p>
          <w:p w14:paraId="70AE2003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оценочный лист</w:t>
            </w:r>
          </w:p>
        </w:tc>
      </w:tr>
      <w:tr w:rsidR="0097203B" w:rsidRPr="0097203B" w14:paraId="7D019BC4" w14:textId="77777777" w:rsidTr="00E72119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B87F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6BFE12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студентов Курация пациентов в отделении кардиологии №3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FEF59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Сообщает план, цели и задачи </w:t>
            </w:r>
            <w:proofErr w:type="gramStart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курации Знакомит</w:t>
            </w:r>
            <w:proofErr w:type="gramEnd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с правилами выполнения курации</w:t>
            </w:r>
          </w:p>
          <w:p w14:paraId="2220A821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Организует работу студентов «малыми группами», в виде деловой игры</w:t>
            </w:r>
          </w:p>
          <w:p w14:paraId="59DEC0A5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Контролирует работу студентов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915EC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Слушают, воспринимают последовательность выполнения предстоящей работы</w:t>
            </w:r>
          </w:p>
          <w:p w14:paraId="50EE7E51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свои </w:t>
            </w:r>
            <w:proofErr w:type="gramStart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знания Приступают</w:t>
            </w:r>
            <w:proofErr w:type="gramEnd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 к выполнению задания, выступая в роли медработников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70CAD5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Помочь осмыслить ход, этапы предстоящей работы</w:t>
            </w:r>
          </w:p>
          <w:p w14:paraId="4A222C50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Настроить студентов на целенаправленную деятельность</w:t>
            </w:r>
          </w:p>
          <w:p w14:paraId="1C0AD839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Развивает самостоятельность, дисциплинированность, ответственность студента при работе с пациентом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15D068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E90D7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Методразработка</w:t>
            </w:r>
          </w:p>
          <w:p w14:paraId="69B71082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Алгоритм обследования пациента</w:t>
            </w:r>
          </w:p>
          <w:p w14:paraId="2F01297D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Тонометры.</w:t>
            </w:r>
          </w:p>
          <w:p w14:paraId="5AA1673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Фонендоскопы.</w:t>
            </w:r>
          </w:p>
        </w:tc>
      </w:tr>
      <w:tr w:rsidR="0097203B" w:rsidRPr="0097203B" w14:paraId="3BDB5F23" w14:textId="77777777" w:rsidTr="00E72119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C1B8E5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DF0B6C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студентов Оформление учебной истории болезни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C60D1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Помогает студентам в анализе полученной информации, в постановке и обосновании диагноза, составлении плана обследования и лечения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F129E9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Оформляют учебные истории болезни</w:t>
            </w:r>
          </w:p>
          <w:p w14:paraId="20E1A18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полученную </w:t>
            </w:r>
            <w:proofErr w:type="gramStart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информацию Формулируют</w:t>
            </w:r>
            <w:proofErr w:type="gramEnd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предварительный диагноз, обосновывают его</w:t>
            </w:r>
          </w:p>
          <w:p w14:paraId="0AFF196E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Составляют план обследования, лечения</w:t>
            </w:r>
          </w:p>
          <w:p w14:paraId="777F52D2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Выписывают рецепты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99358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Помочь осмыслить ход, этапы предстоящей </w:t>
            </w:r>
            <w:proofErr w:type="gramStart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 Настроить студентов на целенаправленную деятельность</w:t>
            </w:r>
          </w:p>
          <w:p w14:paraId="12A763F9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Развивает самостоятельность, дисциплинированность, ответственность студента при работе с пациентом Обобщение и систематизация изученного материала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B2F876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F298C3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Дневники практических занятий.</w:t>
            </w:r>
          </w:p>
        </w:tc>
      </w:tr>
      <w:tr w:rsidR="0097203B" w:rsidRPr="0097203B" w14:paraId="0B49E980" w14:textId="77777777" w:rsidTr="00E72119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DD8393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20D91A4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практической работы и оценка ее результатов преподавателем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99285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Просит подвести </w:t>
            </w:r>
            <w:proofErr w:type="gramStart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самооценку Анализирует</w:t>
            </w:r>
            <w:proofErr w:type="gramEnd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 работу каждого, отмечает ошибки при </w:t>
            </w:r>
            <w:r w:rsidRPr="00972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задания Осуществляет разъяснение правильного выполнения задания</w:t>
            </w:r>
          </w:p>
          <w:p w14:paraId="47ADF490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Оценивает самостоятельную работу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8C196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Защищает свой вариант истории болезни</w:t>
            </w:r>
          </w:p>
          <w:p w14:paraId="54B8074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proofErr w:type="gramStart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самооценку Задает</w:t>
            </w:r>
            <w:proofErr w:type="gramEnd"/>
            <w:r w:rsidRPr="0097203B">
              <w:rPr>
                <w:rFonts w:ascii="Times New Roman" w:hAnsi="Times New Roman" w:cs="Times New Roman"/>
                <w:sz w:val="24"/>
                <w:szCs w:val="24"/>
              </w:rPr>
              <w:t xml:space="preserve"> вопросы </w:t>
            </w:r>
            <w:r w:rsidRPr="00972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преподавателю</w:t>
            </w:r>
          </w:p>
          <w:p w14:paraId="32FCB7F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Уточняет свои неправильные действия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2A51E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и систематизация изученного материала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94D63A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EB113E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Дневники практических занятий</w:t>
            </w:r>
          </w:p>
          <w:p w14:paraId="53012468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Приложение №7</w:t>
            </w:r>
          </w:p>
          <w:p w14:paraId="6DDE7C0D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оценочный лист</w:t>
            </w:r>
          </w:p>
        </w:tc>
      </w:tr>
      <w:tr w:rsidR="0097203B" w:rsidRPr="0097203B" w14:paraId="13069D45" w14:textId="77777777" w:rsidTr="00E72119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8F80D5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4E4118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242E21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Суммирует оценки</w:t>
            </w:r>
          </w:p>
          <w:p w14:paraId="450A7DEE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Выставляет общую оценку в журнал, аргументирует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8DFA6A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Приводят в порядок рабочие места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CC7E03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Оценка полученных знаний, умений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0B1A33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F8D996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</w:p>
          <w:p w14:paraId="5CC03F22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Приложение№7</w:t>
            </w:r>
          </w:p>
          <w:p w14:paraId="5642EDEA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оценочный лист</w:t>
            </w:r>
          </w:p>
          <w:p w14:paraId="60AE1FC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97203B" w:rsidRPr="0097203B" w14:paraId="3F7354FB" w14:textId="77777777" w:rsidTr="00E72119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CC1077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A0B278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Запись домашнего задания</w:t>
            </w:r>
          </w:p>
          <w:p w14:paraId="79EB8E91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C93CDF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Выдает на дом информационный блок новой темы для самостоятельной работы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311BF1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  <w:p w14:paraId="0A09B9B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26F1DB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Подготовка к следующему занятию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193DDF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674949" w14:textId="77777777" w:rsidR="0097203B" w:rsidRPr="0097203B" w:rsidRDefault="0097203B" w:rsidP="00E721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03B">
              <w:rPr>
                <w:rFonts w:ascii="Times New Roman" w:hAnsi="Times New Roman" w:cs="Times New Roman"/>
                <w:sz w:val="24"/>
                <w:szCs w:val="24"/>
              </w:rPr>
              <w:t>Приложение№4-задание на дом</w:t>
            </w:r>
          </w:p>
        </w:tc>
      </w:tr>
    </w:tbl>
    <w:p w14:paraId="468FE465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 </w:t>
      </w:r>
    </w:p>
    <w:p w14:paraId="1939CDE9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9D279A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05357A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E19729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70D3E4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7D9D0F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FF0A02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2FEC76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8F168D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60F517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A75357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34FE3C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09FE2B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687E35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BE6EC7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AC929F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81BECC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815434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881C4C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B23512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AAECD9" w14:textId="77777777" w:rsidR="00A406AF" w:rsidRDefault="00A406AF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4D1D98" w14:textId="77777777" w:rsidR="00D934A7" w:rsidRPr="000E0B88" w:rsidRDefault="00D934A7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B8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14:paraId="5475251D" w14:textId="77777777" w:rsidR="00D934A7" w:rsidRPr="000E0B88" w:rsidRDefault="00D934A7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B88">
        <w:rPr>
          <w:rFonts w:ascii="Times New Roman" w:hAnsi="Times New Roman" w:cs="Times New Roman"/>
          <w:b/>
          <w:sz w:val="28"/>
          <w:szCs w:val="28"/>
        </w:rPr>
        <w:t>Тестовые задания для входного контроля </w:t>
      </w:r>
      <w:r w:rsidRPr="000E0B88">
        <w:rPr>
          <w:rFonts w:ascii="Times New Roman" w:hAnsi="Times New Roman" w:cs="Times New Roman"/>
          <w:b/>
          <w:sz w:val="28"/>
          <w:szCs w:val="28"/>
        </w:rPr>
        <w:br/>
        <w:t>Тема: Артериальная гипертензия</w:t>
      </w:r>
    </w:p>
    <w:p w14:paraId="2D1D9BA8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E958DE" w14:textId="77777777" w:rsidR="00D934A7" w:rsidRPr="000E0B88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0B88">
        <w:rPr>
          <w:rFonts w:ascii="Times New Roman" w:hAnsi="Times New Roman" w:cs="Times New Roman"/>
          <w:b/>
          <w:sz w:val="28"/>
          <w:szCs w:val="28"/>
        </w:rPr>
        <w:t>Вопрос 1.</w:t>
      </w:r>
    </w:p>
    <w:p w14:paraId="0A031884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Дайте определение «артериальная гипертензия»</w:t>
      </w:r>
    </w:p>
    <w:p w14:paraId="33D02797" w14:textId="77777777" w:rsidR="00D934A7" w:rsidRPr="000E0B88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0B88">
        <w:rPr>
          <w:rFonts w:ascii="Times New Roman" w:hAnsi="Times New Roman" w:cs="Times New Roman"/>
          <w:b/>
          <w:sz w:val="28"/>
          <w:szCs w:val="28"/>
        </w:rPr>
        <w:t>Вопрос 2.</w:t>
      </w:r>
    </w:p>
    <w:p w14:paraId="538BA911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Укажите знаком (+) факторы риска АГ:</w:t>
      </w:r>
    </w:p>
    <w:p w14:paraId="2FE1C984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1) гиподинамия</w:t>
      </w:r>
    </w:p>
    <w:p w14:paraId="03FCACB7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2) стресс</w:t>
      </w:r>
    </w:p>
    <w:p w14:paraId="0F7AA134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3) семейный анамнез ранних сердечнососудистых заболеваний</w:t>
      </w:r>
    </w:p>
    <w:p w14:paraId="6E870E9F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+4) все верно</w:t>
      </w:r>
    </w:p>
    <w:p w14:paraId="4E48D595" w14:textId="77777777" w:rsidR="00D934A7" w:rsidRPr="000E0B88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0B88">
        <w:rPr>
          <w:rFonts w:ascii="Times New Roman" w:hAnsi="Times New Roman" w:cs="Times New Roman"/>
          <w:b/>
          <w:sz w:val="28"/>
          <w:szCs w:val="28"/>
        </w:rPr>
        <w:t>Вопрос 3.</w:t>
      </w:r>
    </w:p>
    <w:p w14:paraId="5B369DA7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Определить степени повышения АД:</w:t>
      </w:r>
    </w:p>
    <w:p w14:paraId="594AF86B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2ст-1) 160-179/100-109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</w:t>
      </w:r>
    </w:p>
    <w:p w14:paraId="2C28F82A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1ст-2) 140-159/90-99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</w:t>
      </w:r>
    </w:p>
    <w:p w14:paraId="3AC52E3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3ст-3)180/110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</w:t>
      </w:r>
    </w:p>
    <w:p w14:paraId="3989B37E" w14:textId="77777777" w:rsidR="00D934A7" w:rsidRPr="000E0B88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0B88">
        <w:rPr>
          <w:rFonts w:ascii="Times New Roman" w:hAnsi="Times New Roman" w:cs="Times New Roman"/>
          <w:b/>
          <w:sz w:val="28"/>
          <w:szCs w:val="28"/>
        </w:rPr>
        <w:t>Вопрос 4.</w:t>
      </w:r>
    </w:p>
    <w:p w14:paraId="72B7AA42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Вторичная гипертония развивается на фоне:</w:t>
      </w:r>
    </w:p>
    <w:p w14:paraId="0B0B9CBE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1) повышения АД на физическую нагрузку</w:t>
      </w:r>
    </w:p>
    <w:p w14:paraId="5788D4C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2) повышения АД во время стресса</w:t>
      </w:r>
    </w:p>
    <w:p w14:paraId="3756BEA4" w14:textId="77777777" w:rsidR="00D934A7" w:rsidRPr="000E0B88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B88">
        <w:rPr>
          <w:rFonts w:ascii="Times New Roman" w:hAnsi="Times New Roman" w:cs="Times New Roman"/>
          <w:sz w:val="28"/>
          <w:szCs w:val="28"/>
        </w:rPr>
        <w:t>+3) повышение АД у больных с заболеванием почек</w:t>
      </w:r>
    </w:p>
    <w:p w14:paraId="15DC5AD8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Вопрос 5.</w:t>
      </w:r>
    </w:p>
    <w:p w14:paraId="4195CBF6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Укажите знаком (+), что относится к органам – мишеням:</w:t>
      </w:r>
    </w:p>
    <w:p w14:paraId="2ABE7EC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1) сердце, мозг, почки, легкие</w:t>
      </w:r>
    </w:p>
    <w:p w14:paraId="6911522E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2)  почки, легкие, сердце</w:t>
      </w:r>
    </w:p>
    <w:p w14:paraId="588AA506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3) сердце, мозг, периферические артерии</w:t>
      </w:r>
    </w:p>
    <w:p w14:paraId="59E9A9C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+4) сердце, мозг, почки, артерии сетчатки, периферические артерии</w:t>
      </w:r>
    </w:p>
    <w:p w14:paraId="74220B08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Вопрос 6.</w:t>
      </w:r>
    </w:p>
    <w:p w14:paraId="590E1B67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Укажите знаком (+), изменения в одном из органов – мишеней свидетельствует о том, что у больного АГ:</w:t>
      </w:r>
    </w:p>
    <w:p w14:paraId="0D3E350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1) 1 степени</w:t>
      </w:r>
    </w:p>
    <w:p w14:paraId="26853BFD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+2) 2 стадии</w:t>
      </w:r>
    </w:p>
    <w:p w14:paraId="605B28B5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3) 1 стадии</w:t>
      </w:r>
    </w:p>
    <w:p w14:paraId="243592C1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4) 3 степени</w:t>
      </w:r>
    </w:p>
    <w:p w14:paraId="364BB847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Вопрос 7.</w:t>
      </w:r>
    </w:p>
    <w:p w14:paraId="11E93E2F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Укажите знаком (+), какое самое частое осложнение может развиться при АГ:</w:t>
      </w:r>
    </w:p>
    <w:p w14:paraId="3C034201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1) менингит</w:t>
      </w:r>
    </w:p>
    <w:p w14:paraId="6407EB4A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+2) гипертонический криз</w:t>
      </w:r>
    </w:p>
    <w:p w14:paraId="1EDA684D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3) острое нарушение мозгового кровообращения (ОНМК)</w:t>
      </w:r>
    </w:p>
    <w:p w14:paraId="3BE01376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4) острый инфаркт миокарда</w:t>
      </w:r>
    </w:p>
    <w:p w14:paraId="1E576645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Вопрос 8.</w:t>
      </w:r>
    </w:p>
    <w:p w14:paraId="19FB14B9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Укажите знаком (+), какие симптомы относятся к «общемозговым»:</w:t>
      </w:r>
    </w:p>
    <w:p w14:paraId="5056C4C3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+1) головная боль</w:t>
      </w:r>
    </w:p>
    <w:p w14:paraId="2BC75897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lastRenderedPageBreak/>
        <w:t>+2) головокружение</w:t>
      </w:r>
    </w:p>
    <w:p w14:paraId="199E53FA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+3) тошнота, рвота</w:t>
      </w:r>
    </w:p>
    <w:p w14:paraId="6A085D5B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+4) шум в ушах</w:t>
      </w:r>
    </w:p>
    <w:p w14:paraId="5DF26D75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+5) «мушки» перед глазами</w:t>
      </w:r>
    </w:p>
    <w:p w14:paraId="385E15F1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6) брадикардия</w:t>
      </w:r>
    </w:p>
    <w:p w14:paraId="0C7CA2BC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Вопрос 9.</w:t>
      </w:r>
    </w:p>
    <w:p w14:paraId="247BB42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Укажите знаком (+), основные группы препаратов для лечения АГ:</w:t>
      </w:r>
    </w:p>
    <w:p w14:paraId="38BB1C4D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1) диуретики,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беттаблокаторы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, ингибиторы ангиотензин превращающего фермента (ИАПФ)</w:t>
      </w:r>
    </w:p>
    <w:p w14:paraId="7D39918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2) диуретики,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беттаадреноблокаторы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, ИАПФ, блокаторы рецептов ангиотензин II</w:t>
      </w:r>
    </w:p>
    <w:p w14:paraId="24910D43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+3) диуретики,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беттаадреноблокаторы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, ИАПФ, блокаторы рецептов ангиотензин II, антагонисты кальция</w:t>
      </w:r>
    </w:p>
    <w:p w14:paraId="6BB68ABF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Вопрос 10.</w:t>
      </w:r>
    </w:p>
    <w:p w14:paraId="54F59F32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Для гиперкинетического криза характерно:</w:t>
      </w:r>
    </w:p>
    <w:p w14:paraId="6DE92AE3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1) пожилой возраст</w:t>
      </w:r>
    </w:p>
    <w:p w14:paraId="251F2B9F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+2) начало очень быстрое, без предвестников</w:t>
      </w:r>
    </w:p>
    <w:p w14:paraId="37D92EA1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+3) тахикардия</w:t>
      </w:r>
    </w:p>
    <w:p w14:paraId="21DEB55A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4) головная боль выражена слабо</w:t>
      </w:r>
    </w:p>
    <w:p w14:paraId="77DFEF85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Вопрос 11.</w:t>
      </w:r>
    </w:p>
    <w:p w14:paraId="64F4B98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гипокинетического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 криза характерно:</w:t>
      </w:r>
    </w:p>
    <w:p w14:paraId="1B7D4AD4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1) пожилой возраст</w:t>
      </w:r>
    </w:p>
    <w:p w14:paraId="30AC6D0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2) исходное АД слегка повышено 140/90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</w:t>
      </w:r>
    </w:p>
    <w:p w14:paraId="61DE658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3) бледность лица</w:t>
      </w:r>
    </w:p>
    <w:p w14:paraId="2BE8CACD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4) парезы, параличи часто</w:t>
      </w:r>
    </w:p>
    <w:p w14:paraId="1CB8D226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+5) все верно</w:t>
      </w:r>
    </w:p>
    <w:p w14:paraId="7962ADB4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Вопрос 12.</w:t>
      </w:r>
    </w:p>
    <w:p w14:paraId="59AED18B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Укажите знаком (+), факторы, способствующие развитию гипертонического криза:</w:t>
      </w:r>
    </w:p>
    <w:p w14:paraId="22A9A4C7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+1) стрессовые ситуации</w:t>
      </w:r>
    </w:p>
    <w:p w14:paraId="6123339E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+2) значительное употребление соли</w:t>
      </w:r>
    </w:p>
    <w:p w14:paraId="1E801FA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+3)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посталкогольные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 интоксикации</w:t>
      </w:r>
    </w:p>
    <w:p w14:paraId="3449EDD4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4) передозировка мочегонных средств</w:t>
      </w:r>
    </w:p>
    <w:p w14:paraId="1335BA6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 </w:t>
      </w:r>
    </w:p>
    <w:p w14:paraId="0F3CD9D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7DA71B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8091C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652009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8AE1A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FF51C2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F038A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BA027D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FE2224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70A9C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2E03F2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5A2DDD" w14:textId="77777777" w:rsidR="00D934A7" w:rsidRPr="00883083" w:rsidRDefault="00D934A7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</w:t>
      </w:r>
    </w:p>
    <w:p w14:paraId="6E9E2DAE" w14:textId="77777777" w:rsidR="00D934A7" w:rsidRPr="00883083" w:rsidRDefault="00D934A7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Техника измерения артериального давления (АД)</w:t>
      </w:r>
    </w:p>
    <w:p w14:paraId="454B677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Алгоритм действий</w:t>
      </w:r>
    </w:p>
    <w:p w14:paraId="78CD38C9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I. Подготовка к процедуре.</w:t>
      </w:r>
    </w:p>
    <w:p w14:paraId="7408812F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Убедиться, что мембрана фонендоскопа и трубки целы.</w:t>
      </w:r>
    </w:p>
    <w:p w14:paraId="0550E62F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 15 минут предупредить пациента о предстоящем исследовании.</w:t>
      </w:r>
    </w:p>
    <w:p w14:paraId="0B9B412A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Выбрать правильный размер манжеты.</w:t>
      </w:r>
    </w:p>
    <w:p w14:paraId="5E1FA28D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Попросить пациента лечь или сесть.</w:t>
      </w:r>
    </w:p>
    <w:p w14:paraId="7EABE132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II. Выполнение процедуры.</w:t>
      </w:r>
    </w:p>
    <w:p w14:paraId="22EB4389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Уложить руку пациента в разогнутом положении (под локоть можно положить сжатый кулак кисти свободной руки или валик). Освободить руку от одежды.</w:t>
      </w:r>
    </w:p>
    <w:p w14:paraId="368AA8BA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На обнаженное плечо пациента наложить манжету на 2 – 3 см выше локтевого сгиба (одежда не должна сдавливать плечо выше манжеты). Между плечом и манжетой должен проходить 1 палец.</w:t>
      </w:r>
    </w:p>
    <w:p w14:paraId="0077A5C4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Вставить фонендоскоп в уши и одной рукой поставить мембрану фонендоскопа на область локтевого сгиба (место нахождения плевой артерии).</w:t>
      </w:r>
    </w:p>
    <w:p w14:paraId="091EFA8B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Проверить положение стрелки манометра относительно «0»-й отметки шкалы и другой рукой закрыть вентиль «груши», повернуть его вправо, этой же рукой нагнетать воздух в манжетку до исчезновения пульсации на лучевой артерии + 20-30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 (т.е. несколько выше предполагаемого АД).</w:t>
      </w:r>
    </w:p>
    <w:p w14:paraId="047E4BAA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Выпускать воздух из манжеты со скоростью 2-3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 в 1 секунду, повернуть вентиль влево.</w:t>
      </w:r>
    </w:p>
    <w:p w14:paraId="7C297B54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Отметить цифру появления первого удара пульсовой волны на шкале манометра соответствующую систолическому АД.</w:t>
      </w:r>
    </w:p>
    <w:p w14:paraId="5E6D416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Продолжить выпускать воздух из манжеты отметить величину диастолического давления, соответствующую ослаблению или полному исчезновению тонов Короткова.</w:t>
      </w:r>
    </w:p>
    <w:p w14:paraId="20732CFE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Выпустить весь воздух из манжетки и повторить процедуру через 1 – 2 минуты.</w:t>
      </w:r>
    </w:p>
    <w:p w14:paraId="7D91C99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Сообщить пациенту результат измерения.</w:t>
      </w:r>
    </w:p>
    <w:p w14:paraId="5CEE897B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III. Завершение процедуры</w:t>
      </w:r>
    </w:p>
    <w:p w14:paraId="461D0A6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Данные измерения округлить и записать АД в виде дроби, в числительном – систолическое давление (САД), в знаменателе – диастолическое </w:t>
      </w:r>
      <w:proofErr w:type="gramStart"/>
      <w:r w:rsidRPr="004725C9">
        <w:rPr>
          <w:rFonts w:ascii="Times New Roman" w:hAnsi="Times New Roman" w:cs="Times New Roman"/>
          <w:sz w:val="28"/>
          <w:szCs w:val="28"/>
        </w:rPr>
        <w:t>давление  (</w:t>
      </w:r>
      <w:proofErr w:type="gramEnd"/>
      <w:r w:rsidRPr="004725C9">
        <w:rPr>
          <w:rFonts w:ascii="Times New Roman" w:hAnsi="Times New Roman" w:cs="Times New Roman"/>
          <w:sz w:val="28"/>
          <w:szCs w:val="28"/>
        </w:rPr>
        <w:t xml:space="preserve">ДАД) (АД 120/80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.).</w:t>
      </w:r>
    </w:p>
    <w:p w14:paraId="6323E4C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Протереть мембрану фонендоскопа салфеткой, смоченной спиртом.</w:t>
      </w:r>
    </w:p>
    <w:p w14:paraId="730CB9AD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Вымыть руки.</w:t>
      </w:r>
    </w:p>
    <w:p w14:paraId="4A3C06B3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Записать данные в принятую медицинскую документацию.</w:t>
      </w:r>
    </w:p>
    <w:p w14:paraId="7BD9EDBF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 </w:t>
      </w:r>
    </w:p>
    <w:p w14:paraId="7282A7BA" w14:textId="77777777" w:rsidR="00A406AF" w:rsidRDefault="00A406AF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6987C7" w14:textId="77777777" w:rsidR="00A406AF" w:rsidRDefault="00A406AF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8AA4DB" w14:textId="77777777" w:rsidR="00A406AF" w:rsidRDefault="00A406AF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E30494" w14:textId="77777777" w:rsidR="00A406AF" w:rsidRDefault="00A406AF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33833F" w14:textId="77777777" w:rsidR="00D934A7" w:rsidRPr="00883083" w:rsidRDefault="00D934A7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№3</w:t>
      </w:r>
    </w:p>
    <w:p w14:paraId="1C3EF941" w14:textId="77777777" w:rsidR="00D934A7" w:rsidRPr="00883083" w:rsidRDefault="00D934A7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Ситуационные задачи</w:t>
      </w:r>
    </w:p>
    <w:p w14:paraId="36ED05A2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FDFB95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Задача 1.</w:t>
      </w:r>
    </w:p>
    <w:p w14:paraId="53A953E7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Больной 45 лет, обратился с жалобами на утомляемость, раздражительность, периодически беспокоит сердцебиение. Подобное состояние отмечает в течение 6 месяцев. Иногда сам измеряет АД, которое чаще всего = 140/90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 За медицинской помощью раньше не обращался.</w:t>
      </w:r>
    </w:p>
    <w:p w14:paraId="2204976B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Известно, что работает на заводе мастером. Работа сменная, часты психоэмоциональные стрессы. Курит. Из </w:t>
      </w:r>
      <w:proofErr w:type="gramStart"/>
      <w:r w:rsidRPr="004725C9">
        <w:rPr>
          <w:rFonts w:ascii="Times New Roman" w:hAnsi="Times New Roman" w:cs="Times New Roman"/>
          <w:sz w:val="28"/>
          <w:szCs w:val="28"/>
        </w:rPr>
        <w:t>хр.заболеваний</w:t>
      </w:r>
      <w:proofErr w:type="gramEnd"/>
      <w:r w:rsidRPr="004725C9">
        <w:rPr>
          <w:rFonts w:ascii="Times New Roman" w:hAnsi="Times New Roman" w:cs="Times New Roman"/>
          <w:sz w:val="28"/>
          <w:szCs w:val="28"/>
        </w:rPr>
        <w:t xml:space="preserve"> – хр.гастрит.</w:t>
      </w:r>
    </w:p>
    <w:p w14:paraId="253196D3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Объективно: кожные покровы обычной окраски, сухие, чистые. Частота дыхательных движений (ЧДД) 16 в 1 мин., дыхание везикулярное, хрипов нет. Частота сердечных сокращений (ЧСС) 92 в 1 мин., АД 140/90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 Температура тела 36,</w:t>
      </w:r>
      <w:proofErr w:type="gramStart"/>
      <w:r w:rsidRPr="004725C9">
        <w:rPr>
          <w:rFonts w:ascii="Times New Roman" w:hAnsi="Times New Roman" w:cs="Times New Roman"/>
          <w:sz w:val="28"/>
          <w:szCs w:val="28"/>
        </w:rPr>
        <w:t>40 .</w:t>
      </w:r>
      <w:proofErr w:type="gramEnd"/>
      <w:r w:rsidRPr="004725C9">
        <w:rPr>
          <w:rFonts w:ascii="Times New Roman" w:hAnsi="Times New Roman" w:cs="Times New Roman"/>
          <w:sz w:val="28"/>
          <w:szCs w:val="28"/>
        </w:rPr>
        <w:t xml:space="preserve"> живот мягкий, б/б, диурез и стул в норме (N). Волнуется.</w:t>
      </w:r>
    </w:p>
    <w:p w14:paraId="7A73E3E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Задание:</w:t>
      </w:r>
    </w:p>
    <w:p w14:paraId="4AFB3185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1. Поставить диагноз, обосновать.</w:t>
      </w:r>
    </w:p>
    <w:p w14:paraId="21A78712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2. Назначить лечение.</w:t>
      </w:r>
    </w:p>
    <w:p w14:paraId="32F58984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3. Какие обследования необходимо назначить.</w:t>
      </w:r>
    </w:p>
    <w:p w14:paraId="10A96DD7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E77F43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Задача 2.</w:t>
      </w:r>
    </w:p>
    <w:p w14:paraId="220A02FC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Женщине 55 лет на рабочем месте внезапно стало плохо – головная боль «затылочной» локализации, тошнота, мелькание «мушек» перед глазами. Подобное состояние впервые. Обратилась за медпомощью на здравпункт предприятия.</w:t>
      </w:r>
    </w:p>
    <w:p w14:paraId="7521489F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Известно, что накануне сильно нервничала, плохо спала. Из перенесенных заболеваний АГ 1 степени.</w:t>
      </w:r>
    </w:p>
    <w:p w14:paraId="18EBFC1E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Объективно: кожные покровы обычной окраски, сухие, чистые. ЧДД 16 в 1 мин., дыхание везикулярное, хрипов нет. ЧСС 85 в 1 мин., АД 170/100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 Температура тела 36,</w:t>
      </w:r>
      <w:proofErr w:type="gramStart"/>
      <w:r w:rsidRPr="004725C9">
        <w:rPr>
          <w:rFonts w:ascii="Times New Roman" w:hAnsi="Times New Roman" w:cs="Times New Roman"/>
          <w:sz w:val="28"/>
          <w:szCs w:val="28"/>
        </w:rPr>
        <w:t>60 .</w:t>
      </w:r>
      <w:proofErr w:type="gramEnd"/>
      <w:r w:rsidRPr="004725C9">
        <w:rPr>
          <w:rFonts w:ascii="Times New Roman" w:hAnsi="Times New Roman" w:cs="Times New Roman"/>
          <w:sz w:val="28"/>
          <w:szCs w:val="28"/>
        </w:rPr>
        <w:t xml:space="preserve"> живот мягкий, б/б, диурез и стул в N.</w:t>
      </w:r>
    </w:p>
    <w:p w14:paraId="3033C43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Задание:</w:t>
      </w:r>
    </w:p>
    <w:p w14:paraId="4CFB7075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1. Обосновать диагноз</w:t>
      </w:r>
    </w:p>
    <w:p w14:paraId="651629B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2. Тактика ведения больной.</w:t>
      </w:r>
    </w:p>
    <w:p w14:paraId="1E4B634B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D2CF9DB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Задача 3.</w:t>
      </w:r>
    </w:p>
    <w:p w14:paraId="517A1695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Мужчина 74 года в течение 4 дней отмечает ухудшение состояния. Жалуется на головную боль, шум в ушах, тошноту, 2 раза рвоту, периодически головокружения.  Известно, что принимает постоянно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эналаприл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 10 мг 1 раз утром, гипотиазид 25 мг 1 раз в сутки. Ведет дневник контроля АД (165/100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.). В течение 4 дней АД повышается до 200/100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. Из перенесенных заболеваний – транзиторная ишемическая атака. На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электорокардиограмме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 (ЭКГ) – гипертрофия левого желудочка.</w:t>
      </w:r>
    </w:p>
    <w:p w14:paraId="53C12BAB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Объективно: кожные покровы обычной окраски, сухие, чистые. ЧДД 16 в 1 мин., дыхание везикулярное, хрипов нет. ЧСС 78 в 1 мин. АД 195/100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lastRenderedPageBreak/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 Температура тела 36,</w:t>
      </w:r>
      <w:proofErr w:type="gramStart"/>
      <w:r w:rsidRPr="004725C9">
        <w:rPr>
          <w:rFonts w:ascii="Times New Roman" w:hAnsi="Times New Roman" w:cs="Times New Roman"/>
          <w:sz w:val="28"/>
          <w:szCs w:val="28"/>
        </w:rPr>
        <w:t>60 .</w:t>
      </w:r>
      <w:proofErr w:type="gramEnd"/>
      <w:r w:rsidRPr="004725C9">
        <w:rPr>
          <w:rFonts w:ascii="Times New Roman" w:hAnsi="Times New Roman" w:cs="Times New Roman"/>
          <w:sz w:val="28"/>
          <w:szCs w:val="28"/>
        </w:rPr>
        <w:t xml:space="preserve"> Живот мягкий, б/б, диурез и стул в N. Пастозность голеней.</w:t>
      </w:r>
    </w:p>
    <w:p w14:paraId="34B51B49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Задание:</w:t>
      </w:r>
    </w:p>
    <w:p w14:paraId="22E4830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1. Поставить основной диагноз</w:t>
      </w:r>
    </w:p>
    <w:p w14:paraId="338396A2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2. Какое осложнение развилось у больного</w:t>
      </w:r>
    </w:p>
    <w:p w14:paraId="5A369EB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3. Тактика ведения</w:t>
      </w:r>
    </w:p>
    <w:p w14:paraId="7C72BDF8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8EED2D8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Задача 4.</w:t>
      </w:r>
    </w:p>
    <w:p w14:paraId="5D1B9D21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Мужчина 60 лет обратился с жалобами на головную боль, тошноту, боль в области сердца, колющего характера.</w:t>
      </w:r>
    </w:p>
    <w:p w14:paraId="0767F414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Объективно: кожные покровы обычной окраски, сухие, чистые. ЧДД 18 в 1 мин., дыхание везикулярное, хрипов нет. ЧСС 82 в 1 мин. АД 190/100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 Температура тела 36,</w:t>
      </w:r>
      <w:proofErr w:type="gramStart"/>
      <w:r w:rsidRPr="004725C9">
        <w:rPr>
          <w:rFonts w:ascii="Times New Roman" w:hAnsi="Times New Roman" w:cs="Times New Roman"/>
          <w:sz w:val="28"/>
          <w:szCs w:val="28"/>
        </w:rPr>
        <w:t>60 .</w:t>
      </w:r>
      <w:proofErr w:type="gramEnd"/>
      <w:r w:rsidRPr="004725C9">
        <w:rPr>
          <w:rFonts w:ascii="Times New Roman" w:hAnsi="Times New Roman" w:cs="Times New Roman"/>
          <w:sz w:val="28"/>
          <w:szCs w:val="28"/>
        </w:rPr>
        <w:t xml:space="preserve"> Живот мягкий, б/б, диурез и стул в N. Повышенного питания – объем талии (ОТ) 110 см. Со слов больного, пользовался спреем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нитроминт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сублингвально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 2 дозы), положительного эффекта не отмечает.</w:t>
      </w:r>
    </w:p>
    <w:p w14:paraId="3A0B44C2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При осмотре грудной клетки слева – болезненная пальпация 4-5 межреберья по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переднеподмышечной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 линии. Боль усиливается при поворотах туловища.</w:t>
      </w:r>
    </w:p>
    <w:p w14:paraId="5D59A7BB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Известно, что в течение 5 лет принимает гипотензивные препараты. Рекомендации лечащего врача не всегда выполняет.</w:t>
      </w:r>
    </w:p>
    <w:p w14:paraId="5384A84B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Задание:</w:t>
      </w:r>
    </w:p>
    <w:p w14:paraId="23392CA6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1. Поставить диагноз</w:t>
      </w:r>
    </w:p>
    <w:p w14:paraId="6372A941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2. Назначить обследование</w:t>
      </w:r>
    </w:p>
    <w:p w14:paraId="40D4115C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3. Откорректировать лечение</w:t>
      </w:r>
    </w:p>
    <w:p w14:paraId="22AABBBC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AF0CF73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Задача 5.</w:t>
      </w:r>
    </w:p>
    <w:p w14:paraId="5353327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Женщина 30 лет внезапно почувствовала себя плохо – тошнота, чувство страха, озноб, жажда. Свои состояния связывает с психоэмоциональными нагрузками.</w:t>
      </w:r>
    </w:p>
    <w:p w14:paraId="39C2CD5A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Объективно: больная испугана, тремор пальцев рук. Кожные покровы влажные, лицо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гиперимировано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. ЧДД 20 в 1 мин., дыхание везикулярное, хрипов нет. ЧСС 110 в 1 мин., тахикардия, АД 180/100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 Температура тела 36,</w:t>
      </w:r>
      <w:proofErr w:type="gramStart"/>
      <w:r w:rsidRPr="004725C9">
        <w:rPr>
          <w:rFonts w:ascii="Times New Roman" w:hAnsi="Times New Roman" w:cs="Times New Roman"/>
          <w:sz w:val="28"/>
          <w:szCs w:val="28"/>
        </w:rPr>
        <w:t>60 .</w:t>
      </w:r>
      <w:proofErr w:type="gramEnd"/>
      <w:r w:rsidRPr="004725C9">
        <w:rPr>
          <w:rFonts w:ascii="Times New Roman" w:hAnsi="Times New Roman" w:cs="Times New Roman"/>
          <w:sz w:val="28"/>
          <w:szCs w:val="28"/>
        </w:rPr>
        <w:t xml:space="preserve"> Живот мягкий, б/б, учащенное, обильное мочеиспускание.</w:t>
      </w:r>
    </w:p>
    <w:p w14:paraId="014CC74C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Задание:</w:t>
      </w:r>
    </w:p>
    <w:p w14:paraId="79865AAA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1. Определить тип и форму криза</w:t>
      </w:r>
    </w:p>
    <w:p w14:paraId="3251247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2. Лечение</w:t>
      </w:r>
    </w:p>
    <w:p w14:paraId="6DF0E695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DCADDE9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Задача 6.</w:t>
      </w:r>
    </w:p>
    <w:p w14:paraId="7AB0102D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Мужчина 70 лет, отмечает ухудшение состояния в течение 7 дней. Жалобы на сонливость, вялость, головную боль, мелькание «мушек» перед глазами, слабость в конечностях, снижение диуреза. Со слов больного, ел много соленой рыбы.</w:t>
      </w:r>
    </w:p>
    <w:p w14:paraId="4F699B1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При осмотре кожные покровы бледные, нормальной влажности, лицо одутловатое. ЧДД 16 в 1 мин., дыхание везикулярное, хрипов нет. ЧСС 62 в 1 мин., АД 195/110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., живот мягкий, б/б, диурез снижен.</w:t>
      </w:r>
    </w:p>
    <w:p w14:paraId="216E9373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lastRenderedPageBreak/>
        <w:t>Из перенесенных заболеваний гипертоническая болезнь (ГБ) 3 стадии, сахарный диабет (СД) 2 тип.</w:t>
      </w:r>
    </w:p>
    <w:p w14:paraId="2A1B6611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Задание:</w:t>
      </w:r>
    </w:p>
    <w:p w14:paraId="782751FF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1. Определить тип и форму криза</w:t>
      </w:r>
    </w:p>
    <w:p w14:paraId="178189D7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2. Назначить лечение</w:t>
      </w:r>
    </w:p>
    <w:p w14:paraId="5F91CDA7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78B639F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Задача 7.</w:t>
      </w:r>
    </w:p>
    <w:p w14:paraId="3979B071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На прием к терапевту обратился мужчина 54 года. Жалобы на головную боль в утренние часы, преимущественно затылочной области. Головная боль может возникнуть после физической нагрузки, сопровождается тошнотой, слабостью.</w:t>
      </w:r>
    </w:p>
    <w:p w14:paraId="0C72A543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Известно, что мужчина работает управляющим в строительной компании. Ведет малоподвижный образ жизни. Не соблюдает принципы рационального питания, употребляет много животных жиров, ест «на ходу» любит пересоленную пищу. Курит. Из перенесенных заболеваний хр. бронхит.</w:t>
      </w:r>
    </w:p>
    <w:p w14:paraId="253AB663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Объективно: кожные покровы обычной окраски, сухие, чистые. ЧДД 18 в 1 мин., дыхание везикулярное, хрипов нет. ЧСС 88 в 1 мин. АД 160/100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 Температура тела 36,</w:t>
      </w:r>
      <w:proofErr w:type="gramStart"/>
      <w:r w:rsidRPr="004725C9">
        <w:rPr>
          <w:rFonts w:ascii="Times New Roman" w:hAnsi="Times New Roman" w:cs="Times New Roman"/>
          <w:sz w:val="28"/>
          <w:szCs w:val="28"/>
        </w:rPr>
        <w:t>60 .</w:t>
      </w:r>
      <w:proofErr w:type="gramEnd"/>
      <w:r w:rsidRPr="004725C9">
        <w:rPr>
          <w:rFonts w:ascii="Times New Roman" w:hAnsi="Times New Roman" w:cs="Times New Roman"/>
          <w:sz w:val="28"/>
          <w:szCs w:val="28"/>
        </w:rPr>
        <w:t xml:space="preserve"> Живот мягкий, б/б, диурез и стул в N. Рост 176 см., вес 90 кг.  ОТ =110 см.</w:t>
      </w:r>
    </w:p>
    <w:p w14:paraId="5873AC89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Задание:</w:t>
      </w:r>
    </w:p>
    <w:p w14:paraId="68AEE2ED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1. Поставить диагноз</w:t>
      </w:r>
    </w:p>
    <w:p w14:paraId="1844922A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2. Провести обследование</w:t>
      </w:r>
    </w:p>
    <w:p w14:paraId="19A81699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3. Рассказать о мерах профилактики по данному заболеванию</w:t>
      </w:r>
    </w:p>
    <w:p w14:paraId="6077AE0B" w14:textId="77777777" w:rsidR="00D934A7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A5CBA41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Задача 8.</w:t>
      </w:r>
    </w:p>
    <w:p w14:paraId="02623CCA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В терапевтическом отделении ЦРБ на стационарном лечении находится женщина 63 года. Поступила планово. При поступлении жалобы на головную боль, тошноту, шум в ушах, периодически головокружение, утомляемость.</w:t>
      </w:r>
    </w:p>
    <w:p w14:paraId="0DC2B773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Известно, что больна давно. В молодости перенесла транзиторная ишемическая атака. Лечение принимает не постоянно, когда станет плохо. Работает по сменному графику – день/ночь. После ночных смен чувствует себя хуже, отмечает усиление головной боли. Часты стрессы. Любит жирную и острую, пересоленную пищу.</w:t>
      </w:r>
    </w:p>
    <w:p w14:paraId="020474C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Отягощенный семейный анамнез сердечнососудистых заболеваний. У родителей (матери) ОНМК по геморрагическому типу с левосторонним гемипарезом.</w:t>
      </w:r>
    </w:p>
    <w:p w14:paraId="7FFF962E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Объективно: кожные покровы обычной окраски, сухие, чистые, отечность век. ЧДД 18 в 1 мин., дыхание везикулярное, хрипов нет. ЧСС 65 в 1 мин. АД 170/100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 Температура тела 36,</w:t>
      </w:r>
      <w:proofErr w:type="gramStart"/>
      <w:r w:rsidRPr="004725C9">
        <w:rPr>
          <w:rFonts w:ascii="Times New Roman" w:hAnsi="Times New Roman" w:cs="Times New Roman"/>
          <w:sz w:val="28"/>
          <w:szCs w:val="28"/>
        </w:rPr>
        <w:t>60 .</w:t>
      </w:r>
      <w:proofErr w:type="gramEnd"/>
      <w:r w:rsidRPr="004725C9">
        <w:rPr>
          <w:rFonts w:ascii="Times New Roman" w:hAnsi="Times New Roman" w:cs="Times New Roman"/>
          <w:sz w:val="28"/>
          <w:szCs w:val="28"/>
        </w:rPr>
        <w:t xml:space="preserve"> Живот мягкий, б/б, диурез и стул в N. По ЭКГ - гипертрофия левого желудочка.</w:t>
      </w:r>
    </w:p>
    <w:p w14:paraId="0B3157E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Задание:</w:t>
      </w:r>
    </w:p>
    <w:p w14:paraId="7F0606C4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1. Поставить диагноз</w:t>
      </w:r>
    </w:p>
    <w:p w14:paraId="253E82D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2. Тактика ведения больной.</w:t>
      </w:r>
    </w:p>
    <w:p w14:paraId="6A2E52D6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2CC8B1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1BE5D2" w14:textId="77777777" w:rsidR="00D934A7" w:rsidRPr="00883083" w:rsidRDefault="00D934A7" w:rsidP="00D934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lastRenderedPageBreak/>
        <w:t>Эталоны ответов</w:t>
      </w:r>
    </w:p>
    <w:p w14:paraId="344C99FB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Задача № 1</w:t>
      </w:r>
    </w:p>
    <w:p w14:paraId="79BC1336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1. Гипертоническая болезнь I стадии 1 степени риск низкий (АД 140/90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 в течение 6 месяцев курит, психоэмоциональные стрессовые ситуации в анамнезе).</w:t>
      </w:r>
    </w:p>
    <w:p w14:paraId="3F3A077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2. Лечение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немедикоментозное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 (изменение образа жизни питание, полноценный </w:t>
      </w:r>
      <w:proofErr w:type="spellStart"/>
      <w:proofErr w:type="gramStart"/>
      <w:r w:rsidRPr="004725C9">
        <w:rPr>
          <w:rFonts w:ascii="Times New Roman" w:hAnsi="Times New Roman" w:cs="Times New Roman"/>
          <w:sz w:val="28"/>
          <w:szCs w:val="28"/>
        </w:rPr>
        <w:t>сон,достаточная</w:t>
      </w:r>
      <w:proofErr w:type="spellEnd"/>
      <w:proofErr w:type="gramEnd"/>
      <w:r w:rsidRPr="004725C9">
        <w:rPr>
          <w:rFonts w:ascii="Times New Roman" w:hAnsi="Times New Roman" w:cs="Times New Roman"/>
          <w:sz w:val="28"/>
          <w:szCs w:val="28"/>
        </w:rPr>
        <w:t xml:space="preserve"> физическая активность не курить).</w:t>
      </w:r>
    </w:p>
    <w:p w14:paraId="303C213D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3. Глюкоза крови натощак, общий холестерин, холестерин липопротеидов высокой плотности (ЛПВП), триглицериды, холестерин липопротеидов низкой плотности (ЛПНП), креатинин, расчетный клиренс креатинина (формула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Кокрофта-Голта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) или скорость клубочковой фильтрации (формула MDRD), гемоглобин и гематокрит (общий анализ крови), общий анализ мочи, ЭКГ.</w:t>
      </w:r>
    </w:p>
    <w:p w14:paraId="0DD3FAED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4E20CE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Задача № 2</w:t>
      </w:r>
    </w:p>
    <w:p w14:paraId="084D35FD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1. Гипертонический криз неосложненный (внезапное начало после нервного стресса не </w:t>
      </w:r>
      <w:proofErr w:type="gramStart"/>
      <w:r w:rsidRPr="004725C9">
        <w:rPr>
          <w:rFonts w:ascii="Times New Roman" w:hAnsi="Times New Roman" w:cs="Times New Roman"/>
          <w:sz w:val="28"/>
          <w:szCs w:val="28"/>
        </w:rPr>
        <w:t>досыпания ,</w:t>
      </w:r>
      <w:proofErr w:type="gramEnd"/>
      <w:r w:rsidRPr="004725C9">
        <w:rPr>
          <w:rFonts w:ascii="Times New Roman" w:hAnsi="Times New Roman" w:cs="Times New Roman"/>
          <w:sz w:val="28"/>
          <w:szCs w:val="28"/>
        </w:rPr>
        <w:t xml:space="preserve"> АД(170/100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.)</w:t>
      </w:r>
    </w:p>
    <w:p w14:paraId="151CD266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2. Психоэмоциональный покой, положение горизонтально с возвышенным головным концом. Лечение необходимо начинать немедленно, скорость снижения АД не должна превышать 25% за первые 2 часа, с последующим достижением целевого АД в течение нескольких часов (не более 24 – 48 часов) от начала терапии. При неосложненном ГК возможно как внутривенное, так и пероральное применение антигипертензивных лекарственных средств (в зависимости от выраженности повышения АД и клинической симптоматики). Даем пациенту ¼-1 таблетку (25мг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каптоприла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 под язык под контролем АД. Вызов участкового врача.</w:t>
      </w:r>
    </w:p>
    <w:p w14:paraId="0DC0625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89111A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Задача № 3</w:t>
      </w:r>
    </w:p>
    <w:p w14:paraId="2D61CB1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1. Гипертоническая болезнь III стадии 3 степени риск 4.</w:t>
      </w:r>
    </w:p>
    <w:p w14:paraId="1BB9177C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2. Сердечная недостаточность.</w:t>
      </w:r>
    </w:p>
    <w:p w14:paraId="26C6B9A1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3. Госпитализация в стационар для коррекции лечения.</w:t>
      </w:r>
    </w:p>
    <w:p w14:paraId="30CC1734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A2E4D5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Задача № 4</w:t>
      </w:r>
    </w:p>
    <w:p w14:paraId="24318909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1.Гипертоническая болезнь I стадии 3 степени риск высокий.</w:t>
      </w:r>
    </w:p>
    <w:p w14:paraId="1B62E6F4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2. Рентгенография (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Rg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) грудного отдела позвоночника для исключения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спонделаартроза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.</w:t>
      </w:r>
    </w:p>
    <w:p w14:paraId="3C42D976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3. Ингибиторы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ангиотензипревращающего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 фермента (ИАПФ), диуретики, нестероидные противовоспалительные средства (НПВС).</w:t>
      </w:r>
    </w:p>
    <w:p w14:paraId="6B9D4DE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C235B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Задача № 5</w:t>
      </w:r>
    </w:p>
    <w:p w14:paraId="11937A23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1. Гипертонический криз I типа.</w:t>
      </w:r>
    </w:p>
    <w:p w14:paraId="61C13D38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2.Психоэмоциональный покой, положение горизонтально с возвышенным головным концом. Лечение необходимо начинать немедленно, скорость снижения АД не должна превышать 25% за первые 2 часа, с последующим достижением целевого АД в течение нескольких часов (не более 24 – 48 </w:t>
      </w:r>
      <w:r w:rsidRPr="004725C9">
        <w:rPr>
          <w:rFonts w:ascii="Times New Roman" w:hAnsi="Times New Roman" w:cs="Times New Roman"/>
          <w:sz w:val="28"/>
          <w:szCs w:val="28"/>
        </w:rPr>
        <w:lastRenderedPageBreak/>
        <w:t xml:space="preserve">часов) от начала терапии. При неосложненном ГК возможно как внутривенное, так и пероральное применение антигипертензивных лекарственных средств (в зависимости от выраженности повышения АД и клинической симптоматики). Даем пациенту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анаприлин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 10мг или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метопролол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 25 мг под язык под язык под контролем АД, при отсутствии противопоказаний. Вызов участкового врача.</w:t>
      </w:r>
    </w:p>
    <w:p w14:paraId="4D568980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E5CC85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Задача № 6</w:t>
      </w:r>
    </w:p>
    <w:p w14:paraId="09E3B5B4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1. Гипертонический криз I типа</w:t>
      </w:r>
    </w:p>
    <w:p w14:paraId="7FBE7462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2.Психоэмоциональный покой, положение горизонтально с возвышенным головным концом. Лечение необходимо начинать немедленно, скорость снижения АД не должна превышать 25% за первые 2 часа, с последующим достижением целевого АД в течение нескольких часов (не более 24 – 48 часов) от начала терапии. При неосложненном ГК возможно как внутривенное, так и пероральное применение антигипертензивных лекарственных средств (в зависимости от выраженности повышения АД и клинической симптоматики). Даем пациенту ¼-1 таблетку (25мг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каптоприла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 xml:space="preserve"> под язык под контролем АД. Вызов участкового врача.</w:t>
      </w:r>
    </w:p>
    <w:p w14:paraId="4883C412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05B2BF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Задача № 7</w:t>
      </w:r>
    </w:p>
    <w:p w14:paraId="2FA6F273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1. Гипертоническая болезнь II стадии 1 степени риск высокий, избыток массы тела.</w:t>
      </w:r>
    </w:p>
    <w:p w14:paraId="32AFEDF0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 xml:space="preserve">2. Глюкоза крови натощак, общий холестерин, холестерин ЛПВП, триглицериды (ТГ), холестерин ЛПНП креатинин, расчетный клиренс креатинина (формула 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Кокрофта-Голта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) или скорость клубочковой фильтрации (формула MDRD), гемоглобин и гематокрит (общий анализ крови), общий анализ мочи, ЭКГ.</w:t>
      </w:r>
    </w:p>
    <w:p w14:paraId="2247D799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3.Отказ от курения, снижение массы тела, снижение употребления алкогольных напитков. Расширение физической активности, снижение употребления поваренной соли. Комплексное изменение режима питания (увеличение употребления растительной пищи, уменьшение употребления насыщенных жиров, увеличение в рационе калия, кальция и магния).</w:t>
      </w:r>
    </w:p>
    <w:p w14:paraId="3926C008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A1B645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Задача № 8</w:t>
      </w:r>
    </w:p>
    <w:p w14:paraId="3CDA33DB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1. Гипертоническая болезнь III стадии 2 степени риск 4.</w:t>
      </w:r>
    </w:p>
    <w:p w14:paraId="1A043AA4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2. Немедикаментозное и медикаментозное лечение (ингибиторы АПФ-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рамиприл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, диуретики – индапамид, антагонисты кальция-</w:t>
      </w:r>
      <w:proofErr w:type="spellStart"/>
      <w:r w:rsidRPr="004725C9">
        <w:rPr>
          <w:rFonts w:ascii="Times New Roman" w:hAnsi="Times New Roman" w:cs="Times New Roman"/>
          <w:sz w:val="28"/>
          <w:szCs w:val="28"/>
        </w:rPr>
        <w:t>амлодипин</w:t>
      </w:r>
      <w:proofErr w:type="spellEnd"/>
      <w:r w:rsidRPr="004725C9">
        <w:rPr>
          <w:rFonts w:ascii="Times New Roman" w:hAnsi="Times New Roman" w:cs="Times New Roman"/>
          <w:sz w:val="28"/>
          <w:szCs w:val="28"/>
        </w:rPr>
        <w:t>)</w:t>
      </w:r>
    </w:p>
    <w:p w14:paraId="2F4A7681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 </w:t>
      </w:r>
    </w:p>
    <w:p w14:paraId="56B0ECEF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7E5DE5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E5088F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864524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176532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921751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95447C" w14:textId="77777777" w:rsidR="00D934A7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711C84" w14:textId="77777777" w:rsidR="00D934A7" w:rsidRPr="00883083" w:rsidRDefault="00D934A7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4</w:t>
      </w:r>
    </w:p>
    <w:p w14:paraId="0F5FDB22" w14:textId="77777777" w:rsidR="00D934A7" w:rsidRDefault="00D934A7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083">
        <w:rPr>
          <w:rFonts w:ascii="Times New Roman" w:hAnsi="Times New Roman" w:cs="Times New Roman"/>
          <w:b/>
          <w:sz w:val="28"/>
          <w:szCs w:val="28"/>
        </w:rPr>
        <w:t>Задание на дом</w:t>
      </w:r>
    </w:p>
    <w:p w14:paraId="6B665F78" w14:textId="77777777" w:rsidR="00D934A7" w:rsidRPr="00883083" w:rsidRDefault="00D934A7" w:rsidP="00D934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6980AB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1. Чтение конспекта лекции «Атеросклероз. Ишемическая болезнь сердца (ИБС): стенокардия».</w:t>
      </w:r>
    </w:p>
    <w:p w14:paraId="577A068C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2. Подготовить ответы на вопросы:</w:t>
      </w:r>
    </w:p>
    <w:p w14:paraId="7F5A0E4F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1) этиология</w:t>
      </w:r>
    </w:p>
    <w:p w14:paraId="3CE3EAA7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2) патогенез</w:t>
      </w:r>
    </w:p>
    <w:p w14:paraId="0EADEF8C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3) факторы риска</w:t>
      </w:r>
    </w:p>
    <w:p w14:paraId="41CB9065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4) клиника</w:t>
      </w:r>
    </w:p>
    <w:p w14:paraId="396F57EC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5) профилактика</w:t>
      </w:r>
    </w:p>
    <w:p w14:paraId="7F8CBB6B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6) лечение</w:t>
      </w:r>
    </w:p>
    <w:p w14:paraId="54FEEB09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5C9">
        <w:rPr>
          <w:rFonts w:ascii="Times New Roman" w:hAnsi="Times New Roman" w:cs="Times New Roman"/>
          <w:sz w:val="28"/>
          <w:szCs w:val="28"/>
        </w:rPr>
        <w:t>3. Определить индекс массы тела индивидуально для себя и оценить результаты исследования.</w:t>
      </w:r>
    </w:p>
    <w:p w14:paraId="528B9927" w14:textId="77777777" w:rsidR="00D934A7" w:rsidRPr="004725C9" w:rsidRDefault="00D934A7" w:rsidP="00D93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7F41B0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07D295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266934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9EF03F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735A35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587B60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81B65E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3DF93C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8F3868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73BDCE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456160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B57C09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644F24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3D0B2C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E24A77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4F628A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842187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06DFE7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C89309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BD8C3F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BA2DC4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7AB316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3528A3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64C04C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31D73D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1AF867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B87EED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EA3F6F" w14:textId="77777777" w:rsidR="0097203B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907065" w14:textId="77777777" w:rsidR="0097203B" w:rsidRPr="004725C9" w:rsidRDefault="0097203B" w:rsidP="0097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34C230" w14:textId="77777777" w:rsidR="00A81118" w:rsidRDefault="00A81118"/>
    <w:sectPr w:rsidR="00A81118" w:rsidSect="00A4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03B"/>
    <w:rsid w:val="002315B8"/>
    <w:rsid w:val="0049633A"/>
    <w:rsid w:val="004D5E32"/>
    <w:rsid w:val="005A6409"/>
    <w:rsid w:val="00686643"/>
    <w:rsid w:val="0097203B"/>
    <w:rsid w:val="00A406AF"/>
    <w:rsid w:val="00A81118"/>
    <w:rsid w:val="00AB4934"/>
    <w:rsid w:val="00C3603F"/>
    <w:rsid w:val="00D934A7"/>
    <w:rsid w:val="00EA5716"/>
    <w:rsid w:val="00F6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F610"/>
  <w15:docId w15:val="{7484ECDF-67AD-4FFA-B32C-C00C2CD6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03B"/>
    <w:pPr>
      <w:spacing w:after="0" w:line="240" w:lineRule="auto"/>
    </w:pPr>
  </w:style>
  <w:style w:type="paragraph" w:styleId="2">
    <w:name w:val="Body Text Indent 2"/>
    <w:basedOn w:val="a"/>
    <w:link w:val="20"/>
    <w:unhideWhenUsed/>
    <w:rsid w:val="0049633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3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4455</Words>
  <Characters>25394</Characters>
  <Application>Microsoft Office Word</Application>
  <DocSecurity>0</DocSecurity>
  <Lines>211</Lines>
  <Paragraphs>59</Paragraphs>
  <ScaleCrop>false</ScaleCrop>
  <Company>Reanimator Extreme Edition</Company>
  <LinksUpToDate>false</LinksUpToDate>
  <CharactersWithSpaces>29790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11</cp:revision>
  <cp:lastPrinted>2025-11-28T10:08:00Z</cp:lastPrinted>
  <dcterms:created xsi:type="dcterms:W3CDTF">2020-01-28T07:12:00Z</dcterms:created>
  <dcterms:modified xsi:type="dcterms:W3CDTF">2025-11-28T10:09:00Z</dcterms:modified>
</cp:coreProperties>
</file>