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9A" w:rsidRPr="008E2012" w:rsidRDefault="00291E9D" w:rsidP="0089149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8E2012">
        <w:rPr>
          <w:bCs/>
          <w:color w:val="000000"/>
        </w:rPr>
        <w:t xml:space="preserve">Тема: </w:t>
      </w:r>
      <w:r w:rsidR="0089149A" w:rsidRPr="008E2012">
        <w:rPr>
          <w:bCs/>
          <w:color w:val="000000"/>
        </w:rPr>
        <w:t>Использование приемов мнемотехники для заучивания ст</w:t>
      </w:r>
      <w:r w:rsidRPr="008E2012">
        <w:rPr>
          <w:bCs/>
          <w:color w:val="000000"/>
        </w:rPr>
        <w:t>ихотворений в начальных классах.</w:t>
      </w:r>
    </w:p>
    <w:p w:rsidR="0089149A" w:rsidRPr="008E2012" w:rsidRDefault="00291E9D" w:rsidP="008914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012">
        <w:rPr>
          <w:bCs/>
          <w:color w:val="000000"/>
        </w:rPr>
        <w:t>Цель:</w:t>
      </w:r>
      <w:r w:rsidR="0089149A" w:rsidRPr="008E2012">
        <w:rPr>
          <w:b/>
          <w:bCs/>
          <w:color w:val="000000"/>
        </w:rPr>
        <w:t> </w:t>
      </w:r>
      <w:r w:rsidR="0089149A" w:rsidRPr="008E2012">
        <w:rPr>
          <w:color w:val="000000"/>
        </w:rPr>
        <w:t>Ознакомление</w:t>
      </w:r>
      <w:r w:rsidR="00E42950" w:rsidRPr="008E2012">
        <w:rPr>
          <w:color w:val="000000"/>
        </w:rPr>
        <w:t xml:space="preserve"> и последующее применение </w:t>
      </w:r>
      <w:proofErr w:type="spellStart"/>
      <w:r w:rsidR="00E42950" w:rsidRPr="008E2012">
        <w:rPr>
          <w:color w:val="000000"/>
        </w:rPr>
        <w:t>мнемотаблиц</w:t>
      </w:r>
      <w:proofErr w:type="spellEnd"/>
      <w:r w:rsidR="00E42950" w:rsidRPr="008E2012">
        <w:rPr>
          <w:color w:val="000000"/>
        </w:rPr>
        <w:t xml:space="preserve"> </w:t>
      </w:r>
      <w:r w:rsidR="0089149A" w:rsidRPr="008E2012">
        <w:rPr>
          <w:color w:val="000000"/>
        </w:rPr>
        <w:t xml:space="preserve"> в работе с детьми.</w:t>
      </w:r>
    </w:p>
    <w:p w:rsidR="0089149A" w:rsidRPr="008E2012" w:rsidRDefault="0089149A" w:rsidP="008914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012">
        <w:rPr>
          <w:bCs/>
          <w:color w:val="000000"/>
        </w:rPr>
        <w:t>Задачи:</w:t>
      </w:r>
    </w:p>
    <w:p w:rsidR="0089149A" w:rsidRPr="008E2012" w:rsidRDefault="0089149A" w:rsidP="00ED2C00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50" w:afterAutospacing="0"/>
        <w:rPr>
          <w:color w:val="000000"/>
        </w:rPr>
      </w:pPr>
      <w:r w:rsidRPr="008E2012">
        <w:rPr>
          <w:color w:val="000000"/>
        </w:rPr>
        <w:t>Раскрыть понятия «Мнемотехника» и «</w:t>
      </w:r>
      <w:proofErr w:type="spellStart"/>
      <w:r w:rsidRPr="008E2012">
        <w:rPr>
          <w:color w:val="000000"/>
        </w:rPr>
        <w:t>Мнемотаблица</w:t>
      </w:r>
      <w:proofErr w:type="spellEnd"/>
      <w:r w:rsidRPr="008E2012">
        <w:rPr>
          <w:color w:val="000000"/>
        </w:rPr>
        <w:t>»;</w:t>
      </w:r>
    </w:p>
    <w:p w:rsidR="0089149A" w:rsidRPr="008E2012" w:rsidRDefault="0089149A" w:rsidP="0089149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012">
        <w:rPr>
          <w:color w:val="000000"/>
        </w:rPr>
        <w:t xml:space="preserve">Познакомить с этапами работы и показать различные варианты использования </w:t>
      </w:r>
      <w:proofErr w:type="spellStart"/>
      <w:r w:rsidRPr="008E2012">
        <w:rPr>
          <w:color w:val="000000"/>
        </w:rPr>
        <w:t>мнемотаблиц</w:t>
      </w:r>
      <w:proofErr w:type="spellEnd"/>
      <w:r w:rsidRPr="008E2012">
        <w:rPr>
          <w:color w:val="000000"/>
        </w:rPr>
        <w:t xml:space="preserve"> при разучивании стихотворений с детьми.</w:t>
      </w:r>
    </w:p>
    <w:p w:rsidR="0089149A" w:rsidRPr="008E2012" w:rsidRDefault="0089149A" w:rsidP="008914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E2012" w:rsidRPr="008E2012" w:rsidRDefault="00ED2C00" w:rsidP="005159F6">
      <w:pPr>
        <w:pStyle w:val="a3"/>
        <w:shd w:val="clear" w:color="auto" w:fill="FFFFFF"/>
        <w:tabs>
          <w:tab w:val="left" w:pos="284"/>
        </w:tabs>
        <w:spacing w:before="0" w:beforeAutospacing="0" w:after="150" w:afterAutospacing="0"/>
        <w:rPr>
          <w:rFonts w:ascii="playfair_displayregular" w:hAnsi="playfair_displayregular"/>
          <w:bCs/>
          <w:color w:val="000000"/>
        </w:rPr>
      </w:pPr>
      <w:r>
        <w:rPr>
          <w:rStyle w:val="a4"/>
          <w:rFonts w:ascii="playfair_displayregular" w:hAnsi="playfair_displayregular"/>
          <w:b w:val="0"/>
          <w:color w:val="000000"/>
          <w:sz w:val="23"/>
          <w:szCs w:val="23"/>
        </w:rPr>
        <w:t xml:space="preserve">        </w:t>
      </w:r>
      <w:r w:rsidR="00993E16" w:rsidRPr="008E2012">
        <w:rPr>
          <w:rStyle w:val="a4"/>
          <w:rFonts w:ascii="playfair_displayregular" w:hAnsi="playfair_displayregular"/>
          <w:b w:val="0"/>
          <w:color w:val="000000"/>
        </w:rPr>
        <w:t>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своей работе с детьми по заучиванию стихотворений.</w:t>
      </w:r>
      <w:r w:rsidRPr="008E2012">
        <w:rPr>
          <w:rFonts w:ascii="playfair_displayregular" w:hAnsi="playfair_displayregular"/>
          <w:b/>
          <w:bCs/>
          <w:color w:val="000000"/>
        </w:rPr>
        <w:t xml:space="preserve"> </w:t>
      </w:r>
      <w:r w:rsidR="001D279C" w:rsidRPr="008E2012">
        <w:rPr>
          <w:rStyle w:val="a4"/>
          <w:rFonts w:ascii="playfair_displayregular" w:hAnsi="playfair_displayregular"/>
          <w:b w:val="0"/>
          <w:color w:val="000000"/>
        </w:rPr>
        <w:t xml:space="preserve">В настоящее время </w:t>
      </w:r>
      <w:r w:rsidR="00993E16" w:rsidRPr="008E2012">
        <w:rPr>
          <w:rStyle w:val="a4"/>
          <w:rFonts w:ascii="playfair_displayregular" w:hAnsi="playfair_displayregular"/>
          <w:b w:val="0"/>
          <w:color w:val="000000"/>
        </w:rPr>
        <w:t xml:space="preserve"> наблюдаются</w:t>
      </w:r>
      <w:r w:rsidR="001D279C" w:rsidRPr="008E2012">
        <w:rPr>
          <w:rStyle w:val="a4"/>
          <w:rFonts w:ascii="playfair_displayregular" w:hAnsi="playfair_displayregular"/>
          <w:b w:val="0"/>
          <w:color w:val="000000"/>
        </w:rPr>
        <w:t xml:space="preserve"> проблема развития речи детей. Она выражается в следующем:</w:t>
      </w:r>
      <w:r w:rsidR="00993E16" w:rsidRPr="008E2012">
        <w:rPr>
          <w:rStyle w:val="a4"/>
          <w:rFonts w:ascii="playfair_displayregular" w:hAnsi="playfair_displayregular"/>
          <w:b w:val="0"/>
          <w:color w:val="000000"/>
        </w:rPr>
        <w:t xml:space="preserve"> </w:t>
      </w:r>
      <w:r w:rsidRPr="008E2012">
        <w:rPr>
          <w:rStyle w:val="a4"/>
          <w:rFonts w:ascii="playfair_displayregular" w:hAnsi="playfair_displayregular"/>
          <w:color w:val="000000"/>
        </w:rPr>
        <w:t xml:space="preserve">                                                                   </w:t>
      </w:r>
      <w:r w:rsidR="001D279C" w:rsidRPr="008E2012">
        <w:rPr>
          <w:rStyle w:val="a4"/>
          <w:rFonts w:ascii="playfair_displayregular" w:hAnsi="playfair_displayregular"/>
          <w:b w:val="0"/>
          <w:color w:val="000000"/>
        </w:rPr>
        <w:t>- маленький</w:t>
      </w:r>
      <w:r w:rsidR="00993E16" w:rsidRPr="008E2012">
        <w:rPr>
          <w:rStyle w:val="a4"/>
          <w:rFonts w:ascii="playfair_displayregular" w:hAnsi="playfair_displayregular"/>
          <w:b w:val="0"/>
          <w:color w:val="000000"/>
        </w:rPr>
        <w:t xml:space="preserve"> словарный запас</w:t>
      </w:r>
      <w:r w:rsidR="001D279C" w:rsidRPr="008E2012">
        <w:rPr>
          <w:rStyle w:val="a4"/>
          <w:rFonts w:ascii="playfair_displayregular" w:hAnsi="playfair_displayregular"/>
          <w:b w:val="0"/>
          <w:color w:val="000000"/>
        </w:rPr>
        <w:t xml:space="preserve"> детей</w:t>
      </w:r>
      <w:r w:rsidR="00993E16" w:rsidRPr="008E2012">
        <w:rPr>
          <w:rStyle w:val="a4"/>
          <w:rFonts w:ascii="playfair_displayregular" w:hAnsi="playfair_displayregular"/>
          <w:b w:val="0"/>
          <w:color w:val="000000"/>
        </w:rPr>
        <w:t xml:space="preserve"> </w:t>
      </w:r>
      <w:r w:rsidRPr="008E2012">
        <w:rPr>
          <w:rStyle w:val="a4"/>
          <w:rFonts w:ascii="playfair_displayregular" w:hAnsi="playfair_displayregular"/>
          <w:color w:val="000000"/>
        </w:rPr>
        <w:t xml:space="preserve">                                                                                          </w:t>
      </w:r>
      <w:r w:rsidR="001D279C" w:rsidRPr="008E2012">
        <w:rPr>
          <w:rStyle w:val="a4"/>
          <w:rFonts w:ascii="playfair_displayregular" w:hAnsi="playfair_displayregular"/>
          <w:b w:val="0"/>
          <w:color w:val="000000"/>
        </w:rPr>
        <w:t xml:space="preserve">- </w:t>
      </w:r>
      <w:r w:rsidR="00993E16" w:rsidRPr="008E2012">
        <w:rPr>
          <w:rStyle w:val="a4"/>
          <w:rFonts w:ascii="playfair_displayregular" w:hAnsi="playfair_displayregular"/>
          <w:b w:val="0"/>
          <w:color w:val="000000"/>
        </w:rPr>
        <w:t>неумение со</w:t>
      </w:r>
      <w:r w:rsidR="001D279C" w:rsidRPr="008E2012">
        <w:rPr>
          <w:rStyle w:val="a4"/>
          <w:rFonts w:ascii="playfair_displayregular" w:hAnsi="playfair_displayregular"/>
          <w:b w:val="0"/>
          <w:color w:val="000000"/>
        </w:rPr>
        <w:t>гласовывать слова</w:t>
      </w:r>
      <w:r w:rsidR="008E2012" w:rsidRPr="008E2012">
        <w:rPr>
          <w:rStyle w:val="a4"/>
          <w:rFonts w:ascii="playfair_displayregular" w:hAnsi="playfair_displayregular"/>
          <w:b w:val="0"/>
          <w:color w:val="000000"/>
        </w:rPr>
        <w:t xml:space="preserve">                                                                                                           </w:t>
      </w:r>
      <w:r w:rsidR="001D279C" w:rsidRPr="008E2012">
        <w:rPr>
          <w:rStyle w:val="a4"/>
          <w:rFonts w:ascii="playfair_displayregular" w:hAnsi="playfair_displayregular"/>
          <w:b w:val="0"/>
          <w:color w:val="000000"/>
        </w:rPr>
        <w:t xml:space="preserve">- </w:t>
      </w:r>
      <w:r w:rsidR="004A274D" w:rsidRPr="008E2012">
        <w:rPr>
          <w:rStyle w:val="a4"/>
          <w:rFonts w:ascii="playfair_displayregular" w:hAnsi="playfair_displayregular"/>
          <w:b w:val="0"/>
          <w:color w:val="000000"/>
        </w:rPr>
        <w:t>дети затрудняются строить текст и вести диалоги</w:t>
      </w:r>
      <w:r w:rsidR="008E2012" w:rsidRPr="008E2012">
        <w:rPr>
          <w:rStyle w:val="a4"/>
          <w:rFonts w:ascii="playfair_displayregular" w:hAnsi="playfair_displayregular"/>
          <w:b w:val="0"/>
          <w:color w:val="000000"/>
        </w:rPr>
        <w:t xml:space="preserve">                                                                           </w:t>
      </w:r>
      <w:r w:rsidR="001D279C" w:rsidRPr="008E2012">
        <w:rPr>
          <w:rStyle w:val="a4"/>
          <w:rFonts w:ascii="playfair_displayregular" w:hAnsi="playfair_displayregular"/>
          <w:b w:val="0"/>
          <w:color w:val="000000"/>
        </w:rPr>
        <w:t>- бедная речь, состоящая из простых предложений</w:t>
      </w:r>
      <w:r w:rsidR="008E2012" w:rsidRPr="008E2012">
        <w:rPr>
          <w:rFonts w:ascii="playfair_displayregular" w:hAnsi="playfair_displayregular"/>
          <w:bCs/>
          <w:color w:val="000000"/>
        </w:rPr>
        <w:t xml:space="preserve">                                                                                   </w:t>
      </w:r>
    </w:p>
    <w:p w:rsidR="005159F6" w:rsidRDefault="008E2012" w:rsidP="005159F6">
      <w:pPr>
        <w:pStyle w:val="a3"/>
        <w:shd w:val="clear" w:color="auto" w:fill="FFFFFF"/>
        <w:tabs>
          <w:tab w:val="left" w:pos="1985"/>
        </w:tabs>
        <w:spacing w:before="0" w:beforeAutospacing="0" w:after="150" w:afterAutospacing="0"/>
        <w:rPr>
          <w:color w:val="000000"/>
        </w:rPr>
      </w:pPr>
      <w:r w:rsidRPr="008E2012">
        <w:rPr>
          <w:rFonts w:ascii="playfair_displayregular" w:hAnsi="playfair_displayregular"/>
          <w:bCs/>
          <w:color w:val="000000"/>
        </w:rPr>
        <w:t xml:space="preserve">       </w:t>
      </w:r>
      <w:r w:rsidR="00993E16" w:rsidRPr="008E2012">
        <w:rPr>
          <w:rStyle w:val="a4"/>
          <w:rFonts w:ascii="playfair_displayregular" w:hAnsi="playfair_displayregular"/>
          <w:b w:val="0"/>
          <w:color w:val="000000"/>
        </w:rPr>
        <w:t>А ведь они – результат плохо развитой памяти. Память – это входные ворота интеллекта.</w:t>
      </w:r>
      <w:r w:rsidRPr="008E2012">
        <w:rPr>
          <w:rFonts w:ascii="Arial" w:hAnsi="Arial" w:cs="Arial"/>
          <w:color w:val="000000"/>
          <w:sz w:val="21"/>
          <w:szCs w:val="21"/>
        </w:rPr>
        <w:t xml:space="preserve"> </w:t>
      </w:r>
      <w:r w:rsidRPr="008E2012">
        <w:rPr>
          <w:color w:val="000000"/>
        </w:rPr>
        <w:t>Педагоги от родителей часто слышат такие слова – «У нас стихи не запоминаются!!! Не может быстро запомнить текст, путается в строчках».</w:t>
      </w:r>
      <w:r w:rsidR="005159F6">
        <w:rPr>
          <w:color w:val="000000"/>
        </w:rPr>
        <w:t xml:space="preserve"> </w:t>
      </w:r>
      <w:r w:rsidRPr="008E2012">
        <w:rPr>
          <w:color w:val="000000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 В чём причина?</w:t>
      </w:r>
      <w:r w:rsidR="005159F6">
        <w:rPr>
          <w:color w:val="000000"/>
        </w:rPr>
        <w:t xml:space="preserve">                                               </w:t>
      </w:r>
      <w:r w:rsidRPr="008E2012">
        <w:rPr>
          <w:color w:val="000000"/>
        </w:rPr>
        <w:t>Дело в том, что в первом случае, при разучивании стихотворения, требуется </w:t>
      </w:r>
      <w:r w:rsidRPr="008E2012">
        <w:rPr>
          <w:b/>
          <w:bCs/>
          <w:color w:val="000000"/>
          <w:u w:val="single"/>
        </w:rPr>
        <w:t>произвольное запоминание</w:t>
      </w:r>
      <w:r w:rsidRPr="008E2012">
        <w:rPr>
          <w:color w:val="000000"/>
        </w:rPr>
        <w:t> (когда мы запоминаем что-то специально, это требует волевых усилий), а во втором - действует </w:t>
      </w:r>
      <w:r w:rsidRPr="008E2012">
        <w:rPr>
          <w:b/>
          <w:bCs/>
          <w:color w:val="000000"/>
          <w:u w:val="single"/>
        </w:rPr>
        <w:t>непроизвольное</w:t>
      </w:r>
      <w:r w:rsidRPr="008E2012">
        <w:rPr>
          <w:color w:val="000000"/>
        </w:rPr>
        <w:t>, основанное на эмоциях и интересе ребёнка. Вспомните любую рекламу: текст, красочные картинки, быстро сменяющие друг друга, сопровождающиеся музыкой не требуют усилий для запоминания.</w:t>
      </w:r>
      <w:r w:rsidR="005159F6">
        <w:rPr>
          <w:color w:val="000000"/>
        </w:rPr>
        <w:t xml:space="preserve"> </w:t>
      </w:r>
      <w:r w:rsidRPr="008E2012">
        <w:rPr>
          <w:color w:val="000000"/>
        </w:rPr>
        <w:t>Одни дети лучше запоминают слова (</w:t>
      </w:r>
      <w:r w:rsidRPr="008E2012">
        <w:rPr>
          <w:b/>
          <w:bCs/>
          <w:color w:val="000000"/>
        </w:rPr>
        <w:t>развита слуховая память</w:t>
      </w:r>
      <w:r w:rsidRPr="008E2012">
        <w:rPr>
          <w:color w:val="000000"/>
        </w:rPr>
        <w:t> - музыкальные, речевые звуки), а другие - </w:t>
      </w:r>
      <w:r w:rsidRPr="008E2012">
        <w:rPr>
          <w:b/>
          <w:bCs/>
          <w:color w:val="000000"/>
        </w:rPr>
        <w:t>зрительные образы</w:t>
      </w:r>
      <w:r w:rsidRPr="008E2012">
        <w:rPr>
          <w:color w:val="000000"/>
        </w:rPr>
        <w:t> (развита зрительная память).</w:t>
      </w:r>
    </w:p>
    <w:p w:rsidR="005159F6" w:rsidRDefault="005159F6" w:rsidP="005159F6">
      <w:pPr>
        <w:pStyle w:val="a3"/>
        <w:shd w:val="clear" w:color="auto" w:fill="FFFFFF"/>
        <w:tabs>
          <w:tab w:val="left" w:pos="426"/>
          <w:tab w:val="left" w:pos="1985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</w:t>
      </w:r>
      <w:r w:rsidR="008E2012" w:rsidRPr="008E2012">
        <w:rPr>
          <w:b/>
          <w:bCs/>
          <w:color w:val="000000"/>
        </w:rPr>
        <w:t>Ассоциативная память</w:t>
      </w:r>
      <w:r w:rsidR="008E2012" w:rsidRPr="008E2012">
        <w:rPr>
          <w:color w:val="000000"/>
        </w:rPr>
        <w:t> - память, в которой элементы запоминаемого материала связаны между собой ассоциативно.</w:t>
      </w:r>
      <w:r>
        <w:rPr>
          <w:color w:val="000000"/>
        </w:rPr>
        <w:t xml:space="preserve"> </w:t>
      </w:r>
      <w:r w:rsidR="008E2012" w:rsidRPr="008E2012">
        <w:rPr>
          <w:color w:val="000000"/>
        </w:rPr>
        <w:t>А что такое ассоциация? Это связь между отдельными представлениями, когда одно из них влечет за собой появление другого. Например, мы чувствуем запах пирога и вспоминаем старый деревенский дом, в котором провели свое детство. Или кто-то говорит нам «лес», и в нашем сознании всплывает образ ели.</w:t>
      </w:r>
      <w:r>
        <w:rPr>
          <w:color w:val="000000"/>
        </w:rPr>
        <w:t xml:space="preserve">  </w:t>
      </w:r>
      <w:r w:rsidR="008E2012" w:rsidRPr="008E2012">
        <w:rPr>
          <w:color w:val="000000"/>
        </w:rPr>
        <w:t>Для того</w:t>
      </w:r>
      <w:proofErr w:type="gramStart"/>
      <w:r w:rsidR="008E2012" w:rsidRPr="008E2012">
        <w:rPr>
          <w:color w:val="000000"/>
        </w:rPr>
        <w:t>,</w:t>
      </w:r>
      <w:proofErr w:type="gramEnd"/>
      <w:r w:rsidR="008E2012" w:rsidRPr="008E2012">
        <w:rPr>
          <w:color w:val="000000"/>
        </w:rPr>
        <w:t xml:space="preserve"> чтобы ребенок лучше запоминал стихотворение, у ребенка должны быть хорошо развита </w:t>
      </w:r>
      <w:r w:rsidR="008E2012" w:rsidRPr="008E2012">
        <w:rPr>
          <w:b/>
          <w:bCs/>
          <w:color w:val="000000"/>
        </w:rPr>
        <w:t>память</w:t>
      </w:r>
      <w:r w:rsidR="008E2012" w:rsidRPr="008E2012">
        <w:rPr>
          <w:color w:val="000000"/>
        </w:rPr>
        <w:t>, и, соответственно, </w:t>
      </w:r>
      <w:r w:rsidR="008E2012" w:rsidRPr="008E2012">
        <w:rPr>
          <w:b/>
          <w:bCs/>
          <w:color w:val="000000"/>
        </w:rPr>
        <w:t>мышление и речь,</w:t>
      </w:r>
      <w:r w:rsidR="008E2012" w:rsidRPr="008E2012">
        <w:rPr>
          <w:color w:val="000000"/>
        </w:rPr>
        <w:t xml:space="preserve"> и мною были подобраны такие приемы, которые этому способствовали. </w:t>
      </w:r>
      <w:r>
        <w:rPr>
          <w:color w:val="000000"/>
        </w:rPr>
        <w:t xml:space="preserve">  </w:t>
      </w:r>
    </w:p>
    <w:p w:rsidR="006222D6" w:rsidRDefault="005159F6" w:rsidP="006222D6">
      <w:pPr>
        <w:pStyle w:val="a3"/>
        <w:shd w:val="clear" w:color="auto" w:fill="FFFFFF"/>
        <w:tabs>
          <w:tab w:val="left" w:pos="426"/>
          <w:tab w:val="left" w:pos="1985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Pr="008E2012">
        <w:rPr>
          <w:rStyle w:val="a4"/>
          <w:rFonts w:ascii="playfair_displayregular" w:hAnsi="playfair_displayregular"/>
          <w:b w:val="0"/>
          <w:color w:val="000000"/>
        </w:rPr>
        <w:t xml:space="preserve"> Сегодня одна из важнейших задач – это стимулирование развития всех видов памяти ребенка</w:t>
      </w:r>
      <w:r w:rsidRPr="00ED2C00">
        <w:rPr>
          <w:rStyle w:val="a4"/>
          <w:rFonts w:ascii="playfair_displayregular" w:hAnsi="playfair_displayregular"/>
          <w:b w:val="0"/>
          <w:color w:val="000000"/>
          <w:sz w:val="23"/>
          <w:szCs w:val="23"/>
        </w:rPr>
        <w:t>.</w:t>
      </w:r>
      <w:r w:rsidR="006222D6">
        <w:rPr>
          <w:color w:val="000000"/>
        </w:rPr>
        <w:t xml:space="preserve">                                                                                                                           </w:t>
      </w:r>
    </w:p>
    <w:p w:rsidR="006222D6" w:rsidRDefault="006222D6" w:rsidP="006222D6">
      <w:pPr>
        <w:pStyle w:val="a3"/>
        <w:shd w:val="clear" w:color="auto" w:fill="FFFFFF"/>
        <w:tabs>
          <w:tab w:val="left" w:pos="426"/>
          <w:tab w:val="left" w:pos="1985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="00993E16" w:rsidRPr="006222D6">
        <w:rPr>
          <w:rStyle w:val="a4"/>
          <w:rFonts w:ascii="playfair_displayregular" w:hAnsi="playfair_displayregular"/>
          <w:b w:val="0"/>
          <w:color w:val="000000"/>
        </w:rPr>
        <w:t xml:space="preserve">Мнемотехника </w:t>
      </w:r>
      <w:r w:rsidR="00FA34DD" w:rsidRPr="006222D6">
        <w:rPr>
          <w:rStyle w:val="a4"/>
          <w:rFonts w:ascii="playfair_displayregular" w:hAnsi="playfair_displayregular"/>
          <w:b w:val="0"/>
          <w:color w:val="000000"/>
        </w:rPr>
        <w:t xml:space="preserve">– </w:t>
      </w:r>
      <w:proofErr w:type="gramStart"/>
      <w:r w:rsidR="00FA34DD" w:rsidRPr="006222D6">
        <w:rPr>
          <w:rStyle w:val="a4"/>
          <w:rFonts w:ascii="playfair_displayregular" w:hAnsi="playfair_displayregular"/>
          <w:b w:val="0"/>
          <w:color w:val="000000"/>
        </w:rPr>
        <w:t xml:space="preserve">( </w:t>
      </w:r>
      <w:proofErr w:type="gramEnd"/>
      <w:r w:rsidR="00FA34DD" w:rsidRPr="006222D6">
        <w:rPr>
          <w:rStyle w:val="a4"/>
          <w:rFonts w:ascii="playfair_displayregular" w:hAnsi="playfair_displayregular"/>
          <w:b w:val="0"/>
          <w:color w:val="000000"/>
        </w:rPr>
        <w:t>от греч mnemonikon-искусство запоминания))</w:t>
      </w:r>
      <w:r w:rsidR="00993E16" w:rsidRPr="006222D6">
        <w:rPr>
          <w:rStyle w:val="a4"/>
          <w:rFonts w:ascii="playfair_displayregular" w:hAnsi="playfair_displayregular"/>
          <w:b w:val="0"/>
          <w:color w:val="000000"/>
        </w:rPr>
        <w:t xml:space="preserve"> это специально разработанные приёмы и способы, обеспечивающие эффективное запоминание, сохранение и воспроизведение информации.</w:t>
      </w:r>
      <w:r>
        <w:rPr>
          <w:rStyle w:val="a4"/>
          <w:b w:val="0"/>
          <w:bCs w:val="0"/>
          <w:color w:val="000000"/>
        </w:rPr>
        <w:t xml:space="preserve"> </w:t>
      </w:r>
      <w:proofErr w:type="spellStart"/>
      <w:r w:rsidR="007F2515" w:rsidRPr="006222D6">
        <w:rPr>
          <w:rStyle w:val="a4"/>
          <w:rFonts w:ascii="playfair_displayregular" w:hAnsi="playfair_displayregular"/>
          <w:b w:val="0"/>
          <w:color w:val="000000"/>
        </w:rPr>
        <w:t>Мнемотаблица</w:t>
      </w:r>
      <w:proofErr w:type="spellEnd"/>
      <w:r w:rsidR="007F2515" w:rsidRPr="006222D6">
        <w:rPr>
          <w:rStyle w:val="a4"/>
          <w:rFonts w:ascii="playfair_displayregular" w:hAnsi="playfair_displayregular"/>
          <w:b w:val="0"/>
          <w:color w:val="000000"/>
        </w:rPr>
        <w:t xml:space="preserve"> –</w:t>
      </w:r>
      <w:r>
        <w:rPr>
          <w:rStyle w:val="a4"/>
          <w:rFonts w:ascii="playfair_displayregular" w:hAnsi="playfair_displayregular"/>
          <w:b w:val="0"/>
          <w:color w:val="000000"/>
        </w:rPr>
        <w:t xml:space="preserve"> </w:t>
      </w:r>
      <w:r w:rsidR="007F2515" w:rsidRPr="006222D6">
        <w:rPr>
          <w:rStyle w:val="a4"/>
          <w:rFonts w:ascii="playfair_displayregular" w:hAnsi="playfair_displayregular"/>
          <w:b w:val="0"/>
          <w:color w:val="000000"/>
        </w:rPr>
        <w:t>это схема,</w:t>
      </w:r>
      <w:r>
        <w:rPr>
          <w:rStyle w:val="a4"/>
          <w:rFonts w:ascii="playfair_displayregular" w:hAnsi="playfair_displayregular"/>
          <w:b w:val="0"/>
          <w:color w:val="000000"/>
        </w:rPr>
        <w:t xml:space="preserve"> </w:t>
      </w:r>
      <w:r w:rsidR="007F2515" w:rsidRPr="006222D6">
        <w:rPr>
          <w:rStyle w:val="a4"/>
          <w:rFonts w:ascii="playfair_displayregular" w:hAnsi="playfair_displayregular"/>
          <w:b w:val="0"/>
          <w:color w:val="000000"/>
        </w:rPr>
        <w:t>в которую заложена определенная информация.</w:t>
      </w:r>
      <w:r>
        <w:rPr>
          <w:color w:val="000000"/>
        </w:rPr>
        <w:t xml:space="preserve"> </w:t>
      </w:r>
      <w:proofErr w:type="spellStart"/>
      <w:r w:rsidR="0064507B" w:rsidRPr="006222D6">
        <w:rPr>
          <w:color w:val="000000"/>
        </w:rPr>
        <w:t>Мнемотаблицы</w:t>
      </w:r>
      <w:proofErr w:type="spellEnd"/>
      <w:r w:rsidR="0064507B" w:rsidRPr="006222D6">
        <w:rPr>
          <w:color w:val="000000"/>
        </w:rPr>
        <w:t xml:space="preserve"> особенно </w:t>
      </w:r>
      <w:proofErr w:type="gramStart"/>
      <w:r w:rsidR="0064507B" w:rsidRPr="006222D6">
        <w:rPr>
          <w:color w:val="000000"/>
        </w:rPr>
        <w:t>эффективны</w:t>
      </w:r>
      <w:proofErr w:type="gramEnd"/>
      <w:r w:rsidR="0064507B" w:rsidRPr="006222D6">
        <w:rPr>
          <w:color w:val="000000"/>
        </w:rPr>
        <w:t xml:space="preserve"> при разучивании стихотворений</w:t>
      </w:r>
      <w:r w:rsidR="000F16D5" w:rsidRPr="006222D6">
        <w:rPr>
          <w:bCs/>
          <w:color w:val="000000"/>
        </w:rPr>
        <w:t>.</w:t>
      </w:r>
      <w:r>
        <w:rPr>
          <w:color w:val="000000"/>
        </w:rPr>
        <w:t xml:space="preserve"> </w:t>
      </w:r>
    </w:p>
    <w:p w:rsidR="00993E16" w:rsidRPr="006222D6" w:rsidRDefault="006222D6" w:rsidP="006222D6">
      <w:pPr>
        <w:pStyle w:val="a3"/>
        <w:shd w:val="clear" w:color="auto" w:fill="FFFFFF"/>
        <w:tabs>
          <w:tab w:val="left" w:pos="426"/>
          <w:tab w:val="left" w:pos="1985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="00993E16" w:rsidRPr="006222D6">
        <w:rPr>
          <w:rStyle w:val="a4"/>
          <w:rFonts w:ascii="playfair_displayregular" w:hAnsi="playfair_displayregular"/>
          <w:b w:val="0"/>
          <w:color w:val="000000"/>
        </w:rPr>
        <w:t xml:space="preserve">Я хочу познакомить вас с технологией заучивания стихотворений, которая показала свою эффективность в работе с детьми. Суть этой технологии состоит в том, что </w:t>
      </w:r>
      <w:r w:rsidR="00993E16" w:rsidRPr="006222D6">
        <w:rPr>
          <w:rStyle w:val="a4"/>
          <w:rFonts w:ascii="playfair_displayregular" w:hAnsi="playfair_displayregular"/>
          <w:b w:val="0"/>
          <w:color w:val="000000"/>
        </w:rPr>
        <w:lastRenderedPageBreak/>
        <w:t>разучивая стихотворение, нужно рисовать вместе с ребёнком к каждому слову, фразе, или строчке простой символ, рисунок-ассоциацию или рисунок-схему.</w:t>
      </w:r>
      <w:r>
        <w:rPr>
          <w:color w:val="000000"/>
        </w:rPr>
        <w:t xml:space="preserve"> </w:t>
      </w:r>
      <w:r w:rsidR="00993E16" w:rsidRPr="006222D6">
        <w:rPr>
          <w:rStyle w:val="a4"/>
          <w:rFonts w:ascii="playfair_displayregular" w:hAnsi="playfair_displayregular"/>
          <w:b w:val="0"/>
          <w:color w:val="000000"/>
        </w:rPr>
        <w:t>Организовать стихотворение удобнее в виде таблицы. Каждая ячейка этой</w:t>
      </w:r>
      <w:r w:rsidR="000F0871" w:rsidRPr="006222D6">
        <w:rPr>
          <w:rFonts w:ascii="Arial" w:hAnsi="Arial" w:cs="Arial"/>
          <w:color w:val="000000"/>
        </w:rPr>
        <w:t xml:space="preserve"> </w:t>
      </w:r>
      <w:r w:rsidR="00993E16" w:rsidRPr="006222D6">
        <w:rPr>
          <w:rStyle w:val="a4"/>
          <w:rFonts w:ascii="playfair_displayregular" w:hAnsi="playfair_displayregular"/>
          <w:b w:val="0"/>
          <w:color w:val="000000"/>
        </w:rPr>
        <w:t>таблицы может соответствовать одному слову или целой фразе из стихотворения.</w:t>
      </w:r>
      <w:r w:rsidR="000F0871" w:rsidRPr="006222D6">
        <w:rPr>
          <w:rFonts w:ascii="Arial" w:hAnsi="Arial" w:cs="Arial"/>
          <w:color w:val="000000"/>
        </w:rPr>
        <w:t xml:space="preserve"> </w:t>
      </w:r>
      <w:r w:rsidR="00993E16" w:rsidRPr="006222D6">
        <w:rPr>
          <w:rStyle w:val="a4"/>
          <w:rFonts w:ascii="playfair_displayregular" w:hAnsi="playfair_displayregular"/>
          <w:b w:val="0"/>
          <w:color w:val="000000"/>
        </w:rPr>
        <w:t xml:space="preserve">Для примера давайте вместе разберём один из вариантов </w:t>
      </w:r>
      <w:proofErr w:type="spellStart"/>
      <w:r w:rsidR="00993E16" w:rsidRPr="006222D6">
        <w:rPr>
          <w:rStyle w:val="a4"/>
          <w:rFonts w:ascii="playfair_displayregular" w:hAnsi="playfair_displayregular"/>
          <w:b w:val="0"/>
          <w:color w:val="000000"/>
        </w:rPr>
        <w:t>мнемотаблиц</w:t>
      </w:r>
      <w:proofErr w:type="spellEnd"/>
      <w:r w:rsidR="00993E16" w:rsidRPr="006222D6">
        <w:rPr>
          <w:rStyle w:val="a4"/>
          <w:rFonts w:ascii="playfair_displayregular" w:hAnsi="playfair_displayregular"/>
          <w:b w:val="0"/>
          <w:color w:val="000000"/>
        </w:rPr>
        <w:t>.</w:t>
      </w:r>
    </w:p>
    <w:p w:rsidR="00993E16" w:rsidRPr="006222D6" w:rsidRDefault="00993E16" w:rsidP="00993E16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6222D6">
        <w:rPr>
          <w:rStyle w:val="a4"/>
          <w:rFonts w:ascii="playfair_displayregular" w:hAnsi="playfair_displayregular"/>
          <w:b w:val="0"/>
          <w:color w:val="000000"/>
        </w:rPr>
        <w:t>Я раздам вам алгоритм по заучиванию стихотворений с использованием мнемотехники.</w:t>
      </w:r>
    </w:p>
    <w:p w:rsidR="00993E16" w:rsidRPr="006222D6" w:rsidRDefault="00993E16" w:rsidP="00993E16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6222D6">
        <w:rPr>
          <w:rFonts w:ascii="playfair_displayregular" w:hAnsi="playfair_displayregular"/>
          <w:color w:val="000000"/>
        </w:rPr>
        <w:t>Этапы работы над</w:t>
      </w:r>
      <w:r w:rsidR="006222D6">
        <w:rPr>
          <w:rFonts w:ascii="playfair_displayregular" w:hAnsi="playfair_displayregular"/>
          <w:color w:val="000000"/>
        </w:rPr>
        <w:t xml:space="preserve"> стихотворением.</w:t>
      </w:r>
    </w:p>
    <w:p w:rsidR="00993E16" w:rsidRPr="006222D6" w:rsidRDefault="00993E16" w:rsidP="00993E16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6222D6">
        <w:rPr>
          <w:rFonts w:ascii="playfair_displayregular" w:hAnsi="playfair_displayregular"/>
          <w:color w:val="000000"/>
        </w:rPr>
        <w:t>1. Педагог выразительно читает стихотворение.</w:t>
      </w:r>
    </w:p>
    <w:p w:rsidR="00993E16" w:rsidRPr="006222D6" w:rsidRDefault="00993E16" w:rsidP="00993E16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6222D6">
        <w:rPr>
          <w:rFonts w:ascii="playfair_displayregular" w:hAnsi="playfair_displayregular"/>
          <w:color w:val="000000"/>
        </w:rPr>
        <w:t xml:space="preserve">2. Педагог сообщает, что это стихотворение ребенок будет учить наизусть. Затем еще раз читает стихотворение с опорой на </w:t>
      </w:r>
      <w:proofErr w:type="spellStart"/>
      <w:r w:rsidRPr="006222D6">
        <w:rPr>
          <w:rFonts w:ascii="playfair_displayregular" w:hAnsi="playfair_displayregular"/>
          <w:color w:val="000000"/>
        </w:rPr>
        <w:t>мнемотаблицу</w:t>
      </w:r>
      <w:proofErr w:type="spellEnd"/>
      <w:r w:rsidRPr="006222D6">
        <w:rPr>
          <w:rFonts w:ascii="playfair_displayregular" w:hAnsi="playfair_displayregular"/>
          <w:color w:val="000000"/>
        </w:rPr>
        <w:t>.</w:t>
      </w:r>
    </w:p>
    <w:p w:rsidR="00993E16" w:rsidRPr="006222D6" w:rsidRDefault="00993E16" w:rsidP="00993E16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6222D6">
        <w:rPr>
          <w:rFonts w:ascii="playfair_displayregular" w:hAnsi="playfair_displayregular"/>
          <w:color w:val="000000"/>
        </w:rPr>
        <w:t>3. Педагог задает вопросы по содержанию стихотворения, помогая ребенку уяснить основную мысль.</w:t>
      </w:r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0" w:author="Unknown"/>
          <w:b/>
          <w:color w:val="000000"/>
        </w:rPr>
      </w:pPr>
      <w:ins w:id="1" w:author="Unknown">
        <w:r w:rsidRPr="00635547">
          <w:rPr>
            <w:b/>
            <w:color w:val="000000"/>
          </w:rPr>
          <w:t>4. Педагог выясняет, какие слова непонятны ребенку, объясняет их значение в доступной для ребенка форме.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2" w:author="Unknown"/>
          <w:b/>
          <w:color w:val="000000"/>
          <w:sz w:val="23"/>
          <w:szCs w:val="23"/>
        </w:rPr>
      </w:pPr>
      <w:ins w:id="3" w:author="Unknown">
        <w:r w:rsidRPr="00635547">
          <w:rPr>
            <w:b/>
            <w:color w:val="000000"/>
          </w:rPr>
          <w:t>5. Педагог читает отдельно каждую строчку стихотворения. Ребенок повторяет ее с</w:t>
        </w:r>
        <w:r w:rsidRPr="00635547">
          <w:rPr>
            <w:b/>
            <w:color w:val="000000"/>
            <w:sz w:val="23"/>
            <w:szCs w:val="23"/>
          </w:rPr>
          <w:t xml:space="preserve"> опорой на </w:t>
        </w:r>
        <w:proofErr w:type="spellStart"/>
        <w:r w:rsidRPr="00635547">
          <w:rPr>
            <w:b/>
            <w:color w:val="000000"/>
            <w:sz w:val="23"/>
            <w:szCs w:val="23"/>
          </w:rPr>
          <w:t>мнемотаблицу</w:t>
        </w:r>
        <w:proofErr w:type="spellEnd"/>
        <w:r w:rsidRPr="00635547">
          <w:rPr>
            <w:b/>
            <w:color w:val="000000"/>
            <w:sz w:val="23"/>
            <w:szCs w:val="23"/>
          </w:rPr>
          <w:t>.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4" w:author="Unknown"/>
          <w:b/>
          <w:color w:val="000000"/>
          <w:sz w:val="23"/>
          <w:szCs w:val="23"/>
        </w:rPr>
      </w:pPr>
      <w:ins w:id="5" w:author="Unknown">
        <w:r w:rsidRPr="00635547">
          <w:rPr>
            <w:b/>
            <w:color w:val="000000"/>
            <w:sz w:val="23"/>
            <w:szCs w:val="23"/>
          </w:rPr>
          <w:t xml:space="preserve">6. Ребенок рассказывает стихотворение с опорой на </w:t>
        </w:r>
        <w:proofErr w:type="spellStart"/>
        <w:r w:rsidRPr="00635547">
          <w:rPr>
            <w:b/>
            <w:color w:val="000000"/>
            <w:sz w:val="23"/>
            <w:szCs w:val="23"/>
          </w:rPr>
          <w:t>мнемотаблицу</w:t>
        </w:r>
        <w:proofErr w:type="spellEnd"/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6" w:author="Unknown"/>
          <w:b/>
          <w:color w:val="000000"/>
          <w:sz w:val="23"/>
          <w:szCs w:val="23"/>
        </w:rPr>
      </w:pPr>
      <w:ins w:id="7" w:author="Unknown">
        <w:r w:rsidRPr="00635547">
          <w:rPr>
            <w:b/>
            <w:color w:val="000000"/>
            <w:sz w:val="23"/>
            <w:szCs w:val="23"/>
          </w:rPr>
          <w:t>Процесс запоминания разделяется на четыре этапа: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8" w:author="Unknown"/>
          <w:b/>
          <w:color w:val="000000"/>
          <w:sz w:val="23"/>
          <w:szCs w:val="23"/>
        </w:rPr>
      </w:pPr>
      <w:ins w:id="9" w:author="Unknown">
        <w:r w:rsidRPr="00635547">
          <w:rPr>
            <w:b/>
            <w:color w:val="000000"/>
            <w:sz w:val="23"/>
            <w:szCs w:val="23"/>
          </w:rPr>
          <w:t>- кодирование элементов информации в зрительные образы;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10" w:author="Unknown"/>
          <w:b/>
          <w:color w:val="000000"/>
          <w:sz w:val="23"/>
          <w:szCs w:val="23"/>
        </w:rPr>
      </w:pPr>
      <w:ins w:id="11" w:author="Unknown">
        <w:r w:rsidRPr="00635547">
          <w:rPr>
            <w:b/>
            <w:color w:val="000000"/>
            <w:sz w:val="23"/>
            <w:szCs w:val="23"/>
          </w:rPr>
          <w:t>- собственно сам процесс запоминания;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12" w:author="Unknown"/>
          <w:b/>
          <w:color w:val="000000"/>
          <w:sz w:val="23"/>
          <w:szCs w:val="23"/>
        </w:rPr>
      </w:pPr>
      <w:ins w:id="13" w:author="Unknown">
        <w:r w:rsidRPr="00635547">
          <w:rPr>
            <w:b/>
            <w:color w:val="000000"/>
            <w:sz w:val="23"/>
            <w:szCs w:val="23"/>
          </w:rPr>
          <w:t>- запоминание последовательности информации;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14" w:author="Unknown"/>
          <w:b/>
          <w:color w:val="000000"/>
          <w:sz w:val="23"/>
          <w:szCs w:val="23"/>
        </w:rPr>
      </w:pPr>
      <w:ins w:id="15" w:author="Unknown">
        <w:r w:rsidRPr="00635547">
          <w:rPr>
            <w:b/>
            <w:color w:val="000000"/>
            <w:sz w:val="23"/>
            <w:szCs w:val="23"/>
          </w:rPr>
          <w:t>- закрепление информации в мозге.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16" w:author="Unknown"/>
          <w:b/>
          <w:color w:val="000000"/>
          <w:sz w:val="23"/>
          <w:szCs w:val="23"/>
        </w:rPr>
      </w:pPr>
      <w:ins w:id="17" w:author="Unknown">
        <w:r w:rsidRPr="00635547">
          <w:rPr>
            <w:b/>
            <w:color w:val="000000"/>
            <w:sz w:val="23"/>
            <w:szCs w:val="23"/>
          </w:rPr>
          <w:t>Практическая часть</w:t>
        </w:r>
      </w:ins>
    </w:p>
    <w:p w:rsidR="00A373FB" w:rsidRPr="006222D6" w:rsidRDefault="00993E16" w:rsidP="00A373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ins w:id="18" w:author="Unknown">
        <w:r w:rsidRPr="00635547">
          <w:rPr>
            <w:rStyle w:val="a4"/>
            <w:color w:val="000000"/>
          </w:rPr>
          <w:t>Предлагаю и вам апробировать данный метод на себе</w:t>
        </w:r>
        <w:r w:rsidRPr="00635547">
          <w:rPr>
            <w:b/>
            <w:color w:val="000000"/>
          </w:rPr>
          <w:t>.</w:t>
        </w:r>
      </w:ins>
      <w:r w:rsidR="00A373FB" w:rsidRPr="006222D6">
        <w:rPr>
          <w:color w:val="000000"/>
        </w:rPr>
        <w:t xml:space="preserve"> Сейчас я предлагаю Вам составить </w:t>
      </w:r>
      <w:proofErr w:type="spellStart"/>
      <w:r w:rsidR="00A373FB" w:rsidRPr="006222D6">
        <w:rPr>
          <w:color w:val="000000"/>
        </w:rPr>
        <w:t>мнемотаблицы</w:t>
      </w:r>
      <w:proofErr w:type="spellEnd"/>
      <w:r w:rsidR="00A373FB" w:rsidRPr="006222D6">
        <w:rPr>
          <w:color w:val="000000"/>
        </w:rPr>
        <w:t xml:space="preserve"> для разучивания стихотворений по предложенному тексту. Но, что делать, если мы не обладаем художественными способностями и нам сложно нарисовать понятный ребёнку рисунок? Выход есть! Можно заполнять </w:t>
      </w:r>
      <w:proofErr w:type="spellStart"/>
      <w:r w:rsidR="00A373FB" w:rsidRPr="006222D6">
        <w:rPr>
          <w:color w:val="000000"/>
        </w:rPr>
        <w:t>мнемотаблицы</w:t>
      </w:r>
      <w:proofErr w:type="spellEnd"/>
      <w:r w:rsidR="00A373FB" w:rsidRPr="006222D6">
        <w:rPr>
          <w:color w:val="000000"/>
        </w:rPr>
        <w:t xml:space="preserve"> картинками (распечатать или вырезать из журнала).</w:t>
      </w:r>
    </w:p>
    <w:p w:rsidR="00A373FB" w:rsidRPr="006222D6" w:rsidRDefault="00A373FB" w:rsidP="00A373F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22D6">
        <w:rPr>
          <w:color w:val="000000"/>
        </w:rPr>
        <w:t>Так мы и сделаем. Перед Вами листы бумаги, картинки и стихотворные тексты (участники мастер-класса заполняют ячейки таблицы картинками).</w:t>
      </w:r>
    </w:p>
    <w:p w:rsidR="00993E16" w:rsidRDefault="00993E16" w:rsidP="00993E16">
      <w:pPr>
        <w:pStyle w:val="a3"/>
        <w:spacing w:before="0" w:beforeAutospacing="0" w:after="0" w:afterAutospacing="0"/>
        <w:ind w:firstLine="480"/>
        <w:rPr>
          <w:ins w:id="19" w:author="Unknown"/>
          <w:rFonts w:ascii="playfair_displayregular" w:hAnsi="playfair_displayregular"/>
          <w:color w:val="000000"/>
          <w:sz w:val="23"/>
          <w:szCs w:val="23"/>
        </w:rPr>
      </w:pPr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20" w:author="Unknown"/>
          <w:color w:val="000000"/>
          <w:sz w:val="23"/>
          <w:szCs w:val="23"/>
        </w:rPr>
      </w:pPr>
      <w:ins w:id="21" w:author="Unknown">
        <w:r w:rsidRPr="00635547">
          <w:rPr>
            <w:rStyle w:val="a4"/>
            <w:color w:val="000000"/>
            <w:sz w:val="23"/>
            <w:szCs w:val="23"/>
          </w:rPr>
          <w:t xml:space="preserve">Для примера возьмём стихотворение Н. </w:t>
        </w:r>
        <w:proofErr w:type="spellStart"/>
        <w:r w:rsidRPr="00635547">
          <w:rPr>
            <w:rStyle w:val="a4"/>
            <w:color w:val="000000"/>
            <w:sz w:val="23"/>
            <w:szCs w:val="23"/>
          </w:rPr>
          <w:t>Нищевой</w:t>
        </w:r>
        <w:proofErr w:type="spellEnd"/>
        <w:r w:rsidRPr="00635547">
          <w:rPr>
            <w:rStyle w:val="a4"/>
            <w:color w:val="000000"/>
            <w:sz w:val="23"/>
            <w:szCs w:val="23"/>
          </w:rPr>
          <w:t xml:space="preserve"> «Ёлочка».</w:t>
        </w:r>
      </w:ins>
    </w:p>
    <w:p w:rsidR="00993E16" w:rsidRPr="00635547" w:rsidRDefault="00993E16" w:rsidP="00A373FB">
      <w:pPr>
        <w:pStyle w:val="a3"/>
        <w:spacing w:before="0" w:beforeAutospacing="0" w:after="0" w:afterAutospacing="0"/>
        <w:rPr>
          <w:ins w:id="22" w:author="Unknown"/>
          <w:color w:val="000000"/>
          <w:sz w:val="23"/>
          <w:szCs w:val="23"/>
        </w:rPr>
      </w:pPr>
      <w:ins w:id="23" w:author="Unknown">
        <w:r w:rsidRPr="00635547">
          <w:rPr>
            <w:color w:val="000000"/>
            <w:sz w:val="23"/>
            <w:szCs w:val="23"/>
          </w:rPr>
          <w:t>"Перед нами ёлочка: </w:t>
        </w:r>
        <w:r w:rsidRPr="00635547">
          <w:rPr>
            <w:color w:val="000000"/>
            <w:sz w:val="23"/>
            <w:szCs w:val="23"/>
          </w:rPr>
          <w:br/>
          <w:t>Шишечки, иголочки. </w:t>
        </w:r>
        <w:r w:rsidRPr="00635547">
          <w:rPr>
            <w:color w:val="000000"/>
            <w:sz w:val="23"/>
            <w:szCs w:val="23"/>
          </w:rPr>
          <w:br/>
          <w:t>Шарики, фонарики, </w:t>
        </w:r>
        <w:r w:rsidRPr="00635547">
          <w:rPr>
            <w:color w:val="000000"/>
            <w:sz w:val="23"/>
            <w:szCs w:val="23"/>
          </w:rPr>
          <w:br/>
          <w:t>Зайчики и свечки, </w:t>
        </w:r>
        <w:r w:rsidRPr="00635547">
          <w:rPr>
            <w:color w:val="000000"/>
            <w:sz w:val="23"/>
            <w:szCs w:val="23"/>
          </w:rPr>
          <w:br/>
          <w:t xml:space="preserve">Звёзды, человечки". (Н. </w:t>
        </w:r>
        <w:proofErr w:type="spellStart"/>
        <w:r w:rsidRPr="00635547">
          <w:rPr>
            <w:color w:val="000000"/>
            <w:sz w:val="23"/>
            <w:szCs w:val="23"/>
          </w:rPr>
          <w:t>Нищева</w:t>
        </w:r>
        <w:proofErr w:type="spellEnd"/>
        <w:r w:rsidRPr="00635547">
          <w:rPr>
            <w:color w:val="000000"/>
            <w:sz w:val="23"/>
            <w:szCs w:val="23"/>
          </w:rPr>
          <w:t>)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24" w:author="Unknown"/>
          <w:color w:val="000000"/>
          <w:sz w:val="23"/>
          <w:szCs w:val="23"/>
        </w:rPr>
      </w:pPr>
      <w:ins w:id="25" w:author="Unknown">
        <w:r w:rsidRPr="00635547">
          <w:rPr>
            <w:rStyle w:val="a4"/>
            <w:color w:val="000000"/>
            <w:sz w:val="23"/>
            <w:szCs w:val="23"/>
          </w:rPr>
          <w:t>Я предлагаю заучить его наизусть. Это стихотворение я буду зачитывать фразами, а вы будете зарисовывать их символически.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26" w:author="Unknown"/>
          <w:color w:val="000000"/>
          <w:sz w:val="23"/>
          <w:szCs w:val="23"/>
        </w:rPr>
      </w:pPr>
      <w:ins w:id="27" w:author="Unknown">
        <w:r w:rsidRPr="00635547">
          <w:rPr>
            <w:rStyle w:val="a4"/>
            <w:color w:val="000000"/>
            <w:sz w:val="23"/>
            <w:szCs w:val="23"/>
          </w:rPr>
          <w:t xml:space="preserve">А теперь сами попробуйте рассказать стихотворение, опираясь </w:t>
        </w:r>
        <w:proofErr w:type="gramStart"/>
        <w:r w:rsidRPr="00635547">
          <w:rPr>
            <w:rStyle w:val="a4"/>
            <w:color w:val="000000"/>
            <w:sz w:val="23"/>
            <w:szCs w:val="23"/>
          </w:rPr>
          <w:t>на</w:t>
        </w:r>
        <w:proofErr w:type="gramEnd"/>
        <w:r w:rsidRPr="00635547">
          <w:rPr>
            <w:rStyle w:val="a4"/>
            <w:color w:val="000000"/>
            <w:sz w:val="23"/>
            <w:szCs w:val="23"/>
          </w:rPr>
          <w:t xml:space="preserve"> свои </w:t>
        </w:r>
        <w:proofErr w:type="spellStart"/>
        <w:r w:rsidRPr="00635547">
          <w:rPr>
            <w:rStyle w:val="a4"/>
            <w:color w:val="000000"/>
            <w:sz w:val="23"/>
            <w:szCs w:val="23"/>
          </w:rPr>
          <w:t>мнемотаблицы</w:t>
        </w:r>
        <w:proofErr w:type="spellEnd"/>
        <w:r w:rsidRPr="00635547">
          <w:rPr>
            <w:rStyle w:val="a4"/>
            <w:color w:val="000000"/>
            <w:sz w:val="23"/>
            <w:szCs w:val="23"/>
          </w:rPr>
          <w:t>.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28" w:author="Unknown"/>
          <w:color w:val="000000"/>
          <w:sz w:val="23"/>
          <w:szCs w:val="23"/>
        </w:rPr>
      </w:pPr>
      <w:ins w:id="29" w:author="Unknown">
        <w:r w:rsidRPr="00635547">
          <w:rPr>
            <w:color w:val="000000"/>
            <w:sz w:val="23"/>
            <w:szCs w:val="23"/>
          </w:rPr>
          <w:t>Вывод.</w:t>
        </w:r>
      </w:ins>
    </w:p>
    <w:p w:rsidR="00993E16" w:rsidRPr="00635547" w:rsidRDefault="00993E16" w:rsidP="00993E16">
      <w:pPr>
        <w:pStyle w:val="a3"/>
        <w:spacing w:before="0" w:beforeAutospacing="0" w:after="0" w:afterAutospacing="0"/>
        <w:ind w:firstLine="480"/>
        <w:rPr>
          <w:ins w:id="30" w:author="Unknown"/>
          <w:color w:val="000000"/>
          <w:sz w:val="23"/>
          <w:szCs w:val="23"/>
        </w:rPr>
      </w:pPr>
      <w:ins w:id="31" w:author="Unknown">
        <w:r w:rsidRPr="00635547">
          <w:rPr>
            <w:rStyle w:val="a4"/>
            <w:color w:val="000000"/>
            <w:sz w:val="23"/>
            <w:szCs w:val="23"/>
          </w:rPr>
          <w:t xml:space="preserve">В овладении приемами работы с </w:t>
        </w:r>
        <w:proofErr w:type="spellStart"/>
        <w:r w:rsidRPr="00635547">
          <w:rPr>
            <w:rStyle w:val="a4"/>
            <w:color w:val="000000"/>
            <w:sz w:val="23"/>
            <w:szCs w:val="23"/>
          </w:rPr>
          <w:t>мнемотаблицами</w:t>
        </w:r>
        <w:proofErr w:type="spellEnd"/>
        <w:r w:rsidRPr="00635547">
          <w:rPr>
            <w:rStyle w:val="a4"/>
            <w:color w:val="000000"/>
            <w:sz w:val="23"/>
            <w:szCs w:val="23"/>
          </w:rPr>
          <w:t xml:space="preserve">, мы не только заучиваем стихотворение наизусть, но и тем самым развиваем и </w:t>
        </w:r>
        <w:proofErr w:type="gramStart"/>
        <w:r w:rsidRPr="00635547">
          <w:rPr>
            <w:rStyle w:val="a4"/>
            <w:color w:val="000000"/>
            <w:sz w:val="23"/>
            <w:szCs w:val="23"/>
          </w:rPr>
          <w:t>речь</w:t>
        </w:r>
        <w:proofErr w:type="gramEnd"/>
        <w:r w:rsidRPr="00635547">
          <w:rPr>
            <w:rStyle w:val="a4"/>
            <w:color w:val="000000"/>
            <w:sz w:val="23"/>
            <w:szCs w:val="23"/>
          </w:rPr>
          <w:t xml:space="preserve"> и основные психические процессы - память, внимание, образное мышление. Мнемотехника помогает сделать процесс запоминания стихотворений в нашем случае более простым, интересным, творческим.</w:t>
        </w:r>
      </w:ins>
    </w:p>
    <w:p w:rsidR="00ED2C00" w:rsidRDefault="00ED2C00" w:rsidP="00ED2C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2C00" w:rsidRDefault="00ED2C00" w:rsidP="00ED2C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2C00" w:rsidRPr="00635547" w:rsidRDefault="00ED2C00" w:rsidP="00ED2C0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35547">
        <w:rPr>
          <w:color w:val="000000"/>
        </w:rPr>
        <w:t>Мнемотаблицы</w:t>
      </w:r>
      <w:proofErr w:type="spellEnd"/>
      <w:r w:rsidRPr="00635547">
        <w:rPr>
          <w:color w:val="000000"/>
        </w:rPr>
        <w:t xml:space="preserve"> особенно </w:t>
      </w:r>
      <w:proofErr w:type="gramStart"/>
      <w:r w:rsidRPr="00635547">
        <w:rPr>
          <w:color w:val="000000"/>
        </w:rPr>
        <w:t>эффективны</w:t>
      </w:r>
      <w:proofErr w:type="gramEnd"/>
      <w:r w:rsidRPr="00635547">
        <w:rPr>
          <w:color w:val="000000"/>
        </w:rPr>
        <w:t xml:space="preserve"> при разучивании стихотворений</w:t>
      </w:r>
      <w:r w:rsidR="00635547" w:rsidRPr="00635547">
        <w:rPr>
          <w:b/>
          <w:bCs/>
          <w:color w:val="000000"/>
        </w:rPr>
        <w:t>.</w:t>
      </w:r>
    </w:p>
    <w:p w:rsidR="00ED2C00" w:rsidRPr="00635547" w:rsidRDefault="00ED2C00" w:rsidP="00ED2C0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5547">
        <w:rPr>
          <w:color w:val="000000"/>
        </w:rPr>
        <w:lastRenderedPageBreak/>
        <w:t>«Учите ребенка каким-нибудь неизвестным ему пяти слова</w:t>
      </w:r>
      <w:proofErr w:type="gramStart"/>
      <w:r w:rsidRPr="00635547">
        <w:rPr>
          <w:color w:val="000000"/>
        </w:rPr>
        <w:t>м-</w:t>
      </w:r>
      <w:proofErr w:type="gramEnd"/>
      <w:r w:rsidRPr="00635547">
        <w:rPr>
          <w:color w:val="000000"/>
        </w:rPr>
        <w:t xml:space="preserve"> он будет долго и напрасно мучиться, но свяжите двадцать таких слов с картинками, и он их усвоит на лету» К. Д. Ушинский.</w:t>
      </w:r>
    </w:p>
    <w:p w:rsidR="00ED2C00" w:rsidRPr="00635547" w:rsidRDefault="00ED2C00" w:rsidP="00ED2C0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5547">
        <w:rPr>
          <w:color w:val="000000"/>
        </w:rPr>
        <w:t>В своей работе с детьми при заучивании стихотворений, я использую следующую методику</w:t>
      </w:r>
      <w:r w:rsidR="00635547">
        <w:rPr>
          <w:b/>
          <w:bCs/>
          <w:color w:val="000000"/>
        </w:rPr>
        <w:t>.</w:t>
      </w:r>
    </w:p>
    <w:p w:rsidR="00635547" w:rsidRDefault="00ED2C00" w:rsidP="00F109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5547">
        <w:rPr>
          <w:b/>
          <w:bCs/>
          <w:color w:val="000000"/>
        </w:rPr>
        <w:t>Методика «Запоминаем стихи, рисуя».</w:t>
      </w:r>
      <w:r w:rsidRPr="00635547">
        <w:rPr>
          <w:color w:val="000000"/>
        </w:rPr>
        <w:t> Суть заключается в следующем: на каждое слово или строку придумывается картинка (изображение); таким, образом, все стихотворение зарисовывается схематически (кодируется). После чего ребенок по памяти, используя графическое изображение, воспроизводит стихотворение целиком.</w:t>
      </w:r>
    </w:p>
    <w:p w:rsidR="00F10999" w:rsidRPr="00635547" w:rsidRDefault="00635547" w:rsidP="00635547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</w:t>
      </w:r>
      <w:r w:rsidR="00F10999" w:rsidRPr="00635547">
        <w:rPr>
          <w:color w:val="000000"/>
        </w:rPr>
        <w:t xml:space="preserve">Хотелось бы отметить, что детям очень нравиться рисовать и работать на мнемотехнике.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быстрым, что нарисованное запечатлевается в памяти лучше, потому что закрепляется не только слово, но и образ, и движение руки.                                                                                                                                                   </w:t>
      </w:r>
    </w:p>
    <w:p w:rsidR="00F10999" w:rsidRPr="00635547" w:rsidRDefault="00F10999" w:rsidP="00635547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rPr>
          <w:color w:val="000000"/>
        </w:rPr>
      </w:pPr>
      <w:r w:rsidRPr="00635547">
        <w:rPr>
          <w:color w:val="000000"/>
        </w:rPr>
        <w:t xml:space="preserve">     </w:t>
      </w:r>
      <w:r w:rsidR="00635547">
        <w:rPr>
          <w:color w:val="000000"/>
        </w:rPr>
        <w:t xml:space="preserve">    </w:t>
      </w:r>
      <w:r w:rsidRPr="00635547">
        <w:rPr>
          <w:color w:val="000000"/>
        </w:rPr>
        <w:t xml:space="preserve">Таким образом,  в игровой, ненавязчивой форме разучить стихотворение или пересказать художественный текст и развивать память ребёнка. Игры с мнемотехниками  понравятся детям. Это очень интересно и увлекательно! </w:t>
      </w:r>
    </w:p>
    <w:p w:rsidR="00F10999" w:rsidRPr="00635547" w:rsidRDefault="00F10999" w:rsidP="00F109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5547">
        <w:rPr>
          <w:color w:val="000000"/>
        </w:rPr>
        <w:t xml:space="preserve"> «Я слышу и забываю!</w:t>
      </w:r>
    </w:p>
    <w:p w:rsidR="00F10999" w:rsidRPr="00635547" w:rsidRDefault="00F10999" w:rsidP="00F109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5547">
        <w:rPr>
          <w:color w:val="000000"/>
        </w:rPr>
        <w:t>Я вижу и запоминаю!</w:t>
      </w:r>
    </w:p>
    <w:p w:rsidR="00F10999" w:rsidRPr="00635547" w:rsidRDefault="00F10999" w:rsidP="00F109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35547">
        <w:rPr>
          <w:color w:val="000000"/>
        </w:rPr>
        <w:t>Я делаю и понимаю!»</w:t>
      </w:r>
    </w:p>
    <w:p w:rsidR="00F10999" w:rsidRPr="00635547" w:rsidRDefault="00F10999" w:rsidP="00F10999">
      <w:pPr>
        <w:rPr>
          <w:rFonts w:ascii="Times New Roman" w:hAnsi="Times New Roman" w:cs="Times New Roman"/>
          <w:sz w:val="24"/>
          <w:szCs w:val="24"/>
        </w:rPr>
      </w:pPr>
    </w:p>
    <w:p w:rsidR="000F6D03" w:rsidRPr="00635547" w:rsidRDefault="009C20D3">
      <w:pPr>
        <w:rPr>
          <w:rFonts w:ascii="Times New Roman" w:hAnsi="Times New Roman" w:cs="Times New Roman"/>
          <w:sz w:val="24"/>
          <w:szCs w:val="24"/>
        </w:rPr>
      </w:pPr>
    </w:p>
    <w:sectPr w:rsidR="000F6D03" w:rsidRPr="00635547" w:rsidSect="00FD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15FF"/>
    <w:multiLevelType w:val="multilevel"/>
    <w:tmpl w:val="553E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E16"/>
    <w:rsid w:val="00043A46"/>
    <w:rsid w:val="000F0871"/>
    <w:rsid w:val="000F16D5"/>
    <w:rsid w:val="00143E0E"/>
    <w:rsid w:val="0015540D"/>
    <w:rsid w:val="001D279C"/>
    <w:rsid w:val="001F5F51"/>
    <w:rsid w:val="002248EC"/>
    <w:rsid w:val="00291E9D"/>
    <w:rsid w:val="003104F4"/>
    <w:rsid w:val="003824AE"/>
    <w:rsid w:val="00410D00"/>
    <w:rsid w:val="0043448F"/>
    <w:rsid w:val="004A274D"/>
    <w:rsid w:val="004D5CA2"/>
    <w:rsid w:val="005159F6"/>
    <w:rsid w:val="006222D6"/>
    <w:rsid w:val="00635547"/>
    <w:rsid w:val="0064507B"/>
    <w:rsid w:val="00711154"/>
    <w:rsid w:val="00755694"/>
    <w:rsid w:val="007B0FD7"/>
    <w:rsid w:val="007F2515"/>
    <w:rsid w:val="0089149A"/>
    <w:rsid w:val="008D5534"/>
    <w:rsid w:val="008E2012"/>
    <w:rsid w:val="009278AD"/>
    <w:rsid w:val="00993E16"/>
    <w:rsid w:val="009B4B0D"/>
    <w:rsid w:val="009C20D3"/>
    <w:rsid w:val="00A1432D"/>
    <w:rsid w:val="00A373FB"/>
    <w:rsid w:val="00A614D0"/>
    <w:rsid w:val="00AC1304"/>
    <w:rsid w:val="00B25D66"/>
    <w:rsid w:val="00B70E03"/>
    <w:rsid w:val="00BA5D79"/>
    <w:rsid w:val="00C03B7A"/>
    <w:rsid w:val="00CF51C9"/>
    <w:rsid w:val="00DA23DB"/>
    <w:rsid w:val="00E42950"/>
    <w:rsid w:val="00E46640"/>
    <w:rsid w:val="00ED2C00"/>
    <w:rsid w:val="00EF7B88"/>
    <w:rsid w:val="00F10999"/>
    <w:rsid w:val="00F20171"/>
    <w:rsid w:val="00F752D3"/>
    <w:rsid w:val="00FA34DD"/>
    <w:rsid w:val="00FD571C"/>
    <w:rsid w:val="00FF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7FA2-D112-4317-9A97-5CA2971A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Кабинф2</dc:creator>
  <cp:lastModifiedBy>Кабинф2</cp:lastModifiedBy>
  <cp:revision>20</cp:revision>
  <dcterms:created xsi:type="dcterms:W3CDTF">2018-03-19T07:08:00Z</dcterms:created>
  <dcterms:modified xsi:type="dcterms:W3CDTF">2020-04-29T09:45:00Z</dcterms:modified>
</cp:coreProperties>
</file>