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0" w:rsidRPr="009150E0" w:rsidRDefault="00421770" w:rsidP="009150E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9150E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 w:rsidR="009150E0" w:rsidRPr="009150E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совместной деятельности в старшей группе </w:t>
      </w:r>
    </w:p>
    <w:p w:rsidR="00421770" w:rsidRPr="009150E0" w:rsidRDefault="009150E0" w:rsidP="009150E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50E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тему «Продукты питания»</w:t>
      </w:r>
      <w:r w:rsidR="00B0249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.</w:t>
      </w:r>
    </w:p>
    <w:p w:rsidR="004D569C" w:rsidRPr="009150E0" w:rsidRDefault="004D569C" w:rsidP="004D56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50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Систематизация знаний детей о классификации продуктов питания.</w:t>
      </w:r>
    </w:p>
    <w:p w:rsidR="004D569C" w:rsidRPr="009150E0" w:rsidRDefault="009150E0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50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З</w:t>
      </w:r>
      <w:r w:rsidR="004D569C" w:rsidRPr="009150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адачи: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Систематизировать и обобщить знания детей</w:t>
      </w:r>
      <w:r w:rsidR="00421770"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продуктах питания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1770"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Расширять и активизировать словарь по темам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«Продукты питания»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Формировать навыки </w:t>
      </w:r>
      <w:hyperlink r:id="rId6" w:tooltip="Словообразование" w:history="1">
        <w:r w:rsidRPr="00915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словообразования</w:t>
        </w:r>
      </w:hyperlink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Развивать слуховое и зрительное внимание и восприят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память, логическое мышление;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Развивать умение четко и грамотно о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твечать на поставленные вопросы;</w:t>
      </w:r>
    </w:p>
    <w:p w:rsidR="00421770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Развивать общую и мелкую моторику, тактильное восприяти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координацию речи с движением;</w:t>
      </w:r>
    </w:p>
    <w:p w:rsidR="004D569C" w:rsidRPr="009150E0" w:rsidRDefault="004D569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Воспитыва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любовь к правильному питанию;</w:t>
      </w:r>
    </w:p>
    <w:p w:rsidR="004D569C" w:rsidRPr="009150E0" w:rsidRDefault="00421770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Упражнять в образовании относительных прилагательных,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правильном употреблении притяжательных местоимений 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B02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770" w:rsidRPr="009150E0" w:rsidRDefault="009150E0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421770" w:rsidRPr="0091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продуктам.</w:t>
      </w:r>
    </w:p>
    <w:p w:rsidR="009150E0" w:rsidRDefault="009150E0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70" w:rsidRPr="009150E0" w:rsidRDefault="009150E0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9150E0" w:rsidRPr="009150E0" w:rsidRDefault="009150E0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70" w:rsidRPr="00C365BD" w:rsidRDefault="009150E0" w:rsidP="00C365BD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421770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F6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пришли гости,</w:t>
      </w:r>
      <w:r w:rsidR="00421770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1770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расскажем  стихотворение « Здравствуй»</w:t>
      </w:r>
      <w:r w:rsidR="0056313B" w:rsidRPr="00C365BD">
        <w:rPr>
          <w:rFonts w:ascii="Times New Roman" w:hAnsi="Times New Roman" w:cs="Times New Roman"/>
          <w:sz w:val="28"/>
          <w:szCs w:val="28"/>
        </w:rPr>
        <w:t xml:space="preserve"> </w:t>
      </w:r>
      <w:r w:rsidRPr="00C365BD">
        <w:rPr>
          <w:rFonts w:ascii="Times New Roman" w:hAnsi="Times New Roman" w:cs="Times New Roman"/>
          <w:sz w:val="28"/>
          <w:szCs w:val="28"/>
        </w:rPr>
        <w:t xml:space="preserve"> 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(</w:t>
      </w:r>
      <w:r w:rsidR="00B0249E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стихотворение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Т. Сикачёвой)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B0249E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«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Я здороваюсь везде – дома и на улице,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Даже "Здравствуй" говорю я соседской... курице </w:t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(Дети показывают "крылышки")</w:t>
      </w:r>
      <w:r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.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Здравствуй, солнце золотое!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(Показывают солнце).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Здравствуй, небо голубое!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(Показывают небо).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Здравствуй, вольный ветерок!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(Показывают "ветерок").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Здравствуй, маленький дубок!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(Показывают "дубок").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Здравствуй, Утро! 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(Жест вправо).</w:t>
      </w:r>
      <w:r w:rsidR="0056313B" w:rsidRPr="00C365B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i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Здравствуй, День! (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Жест влево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Нам здороваться не лень!</w:t>
      </w:r>
      <w:r w:rsidR="00B0249E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» 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 (</w:t>
      </w:r>
      <w:r w:rsidR="0056313B" w:rsidRPr="00C365BD">
        <w:rPr>
          <w:rFonts w:ascii="Times New Roman" w:hAnsi="Times New Roman" w:cs="Times New Roman"/>
          <w:i/>
          <w:sz w:val="28"/>
          <w:szCs w:val="28"/>
          <w:shd w:val="clear" w:color="auto" w:fill="F1EAD6"/>
        </w:rPr>
        <w:t>Разводят обе руки в стороны</w:t>
      </w:r>
      <w:r w:rsidR="0056313B"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).</w:t>
      </w:r>
      <w:r w:rsidR="0056313B"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="0056313B" w:rsidRPr="00C365BD">
        <w:rPr>
          <w:rFonts w:ascii="Times New Roman" w:hAnsi="Times New Roman" w:cs="Times New Roman"/>
          <w:sz w:val="28"/>
          <w:szCs w:val="28"/>
        </w:rPr>
        <w:br/>
      </w:r>
    </w:p>
    <w:p w:rsidR="00E20394" w:rsidRPr="00C365BD" w:rsidRDefault="009150E0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E2039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поздороваемся с нашими гостями </w:t>
      </w:r>
      <w:r w:rsidR="00E2039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0394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здороваются и садятся на стулья). </w:t>
      </w:r>
    </w:p>
    <w:p w:rsidR="00190E43" w:rsidRPr="00C365BD" w:rsidRDefault="009150E0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934B16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стихотворение, а вы д</w:t>
      </w:r>
      <w:r w:rsidR="00190E43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оговорите посл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еднее слово в нё</w:t>
      </w:r>
      <w:r w:rsidR="00934B16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0E43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«Теплый, мягкий и блестящий,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корочкой такой хрустящей!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Спросим мы у детушек: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же это? 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хлебушек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крупы ее сварили,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Посолили, подсластили.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ну где же ложка наша!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вкусна на завтрак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Сделан он из молока,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тверды его бока.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так много разных дыр.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Догадались? Это … 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сыр.</w:t>
      </w:r>
    </w:p>
    <w:p w:rsidR="00190E43" w:rsidRPr="00C365BD" w:rsidRDefault="00190E43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-Хлеб, каша, сыр – как мы это всё можем назвать одним словом?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продукты)</w:t>
      </w:r>
    </w:p>
    <w:p w:rsidR="00B0249E" w:rsidRPr="00C365BD" w:rsidRDefault="009150E0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нашего заняти</w:t>
      </w:r>
      <w:r w:rsidR="00190E43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продукты питания.</w:t>
      </w:r>
    </w:p>
    <w:p w:rsidR="006F41BA" w:rsidRPr="00C365BD" w:rsidRDefault="006F41BA" w:rsidP="00B0249E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C365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3. Беседа о значении продуктов питания для человека.</w:t>
        </w:r>
      </w:ins>
    </w:p>
    <w:p w:rsidR="006F41BA" w:rsidRPr="00C365BD" w:rsidRDefault="009150E0" w:rsidP="00B0249E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</w:t>
      </w:r>
      <w:r w:rsidRPr="00C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ins w:id="3" w:author="Unknown">
        <w:r w:rsidR="006F41BA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Ходит Митя, как Кощей,</w:t>
        </w:r>
        <w:r w:rsidR="006F41BA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Ни супов не ест, ни щей, </w:t>
        </w:r>
        <w:r w:rsidR="006F41BA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Падает от слабости,</w:t>
        </w:r>
        <w:r w:rsidR="006F41BA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любит только сладости.</w:t>
        </w:r>
      </w:ins>
    </w:p>
    <w:p w:rsidR="006F41BA" w:rsidRPr="00C365BD" w:rsidRDefault="009150E0" w:rsidP="00B0249E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ins w:id="5" w:author="Unknown">
        <w:r w:rsidR="006F41BA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вы думаете, почему мальчик Митя был худой и слабый?</w:t>
        </w:r>
      </w:ins>
    </w:p>
    <w:p w:rsidR="009150E0" w:rsidRPr="00C365BD" w:rsidRDefault="006F41BA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C365BD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Дети</w:t>
        </w:r>
      </w:ins>
      <w:r w:rsidR="009150E0" w:rsidRPr="00C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- </w:t>
      </w:r>
      <w:ins w:id="7" w:author="Unknown"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Потому что человек должен есть разнообразную пищу, чтобы быть сильным и не болеть и т.д. Дети, которые хорошо едят, быстро растут. Если есть одни сладости, то заболят зубы, желудок.</w:t>
        </w:r>
      </w:ins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0E0" w:rsidRPr="00C365BD" w:rsidRDefault="009150E0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(Раздаётся с</w:t>
      </w:r>
      <w:r w:rsidR="00EC5168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в дверь).</w:t>
      </w:r>
      <w:r w:rsidR="00EC5168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кто-то к нам спешит. Да это же Незнайка к нам пришел. (</w:t>
      </w:r>
      <w:r w:rsidR="00EC5168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</w:t>
      </w:r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</w:t>
      </w:r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Незнайка мне сказал, что малыши и малышки из Солнечного города поручили ему сходить в магазин за продуктами и дали записку. Что же в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записке. Вы хотите узнать?</w:t>
      </w:r>
    </w:p>
    <w:p w:rsidR="00EC5168" w:rsidRPr="00C365BD" w:rsidRDefault="009150E0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EC516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записке написаны названия магазинов, в которые ему нужно сходить, но Незнайка не может понять, что в каком магазине можно купить. Давайте поможем Незнайке. Ведь даже по названиям магазина можно определить, какие продукты в них продаются.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сядем в автобус и поедем в магазин.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 дружно сели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посмотрели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шофер педаль нажал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автобус побежал</w:t>
      </w:r>
    </w:p>
    <w:p w:rsidR="00D00EBB" w:rsidRPr="00C365BD" w:rsidRDefault="00C75C48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Стоп машина! Крас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свет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вам дороги нет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в окошко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подумайте немножко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магазин пред вами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 сами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5C48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Магазин «Каравай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49E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EBB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можно купить в этом магазине? (Хлеб, батоны, булочки, сушки, сухарики т.д.).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а почему вы так думаете, что в магазине «Каравай» можно купить эти продукты? (Каравай – это и есть хлеб, только праздничный).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назвать эти продукты, одним словом? (Хлебобулочные продукты).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Правильно. Только по-другому можно назвать хлебобулочные изделия.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Покупайте и называйте пр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дукты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D00EBB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называют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D00EBB" w:rsidRPr="00C365BD" w:rsidRDefault="00C75C48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купили хлебобулочные изделия и едем в следующий магазин.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автобусе сидим,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окошечка глядим.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посмотрите,</w:t>
      </w:r>
    </w:p>
    <w:p w:rsidR="00D00EBB" w:rsidRPr="00C365BD" w:rsidRDefault="00D00EBB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пропустите.</w:t>
      </w:r>
    </w:p>
    <w:p w:rsidR="00D00EBB" w:rsidRPr="00C365BD" w:rsidRDefault="00C75C48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магазин пред вами</w:t>
      </w:r>
    </w:p>
    <w:p w:rsidR="00C75C48" w:rsidRPr="00C365BD" w:rsidRDefault="00C75C48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 сами».</w:t>
      </w:r>
    </w:p>
    <w:p w:rsidR="00AE1B19" w:rsidRPr="00C365BD" w:rsidRDefault="00C75C48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«Веселый молочник»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B19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какие продукты можно купить в магазине «Веселый молочник»? (Молоко, сметану, кефир, творог, сыр т.д.).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вы так думаете? (В названии магазина есть слово молочник. Это слово похоже на слово «молоко»).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назвать эти продукты, одним словом? (Молочные).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еще надо сделать покупки и мы продолжае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свой путь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предложить купить и назвать молочные продукты)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EBB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Едем, едем на автобусе,</w:t>
      </w:r>
    </w:p>
    <w:p w:rsidR="00D00EBB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на педаль,</w:t>
      </w:r>
    </w:p>
    <w:p w:rsidR="00D00EBB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включаем. Выключаем,</w:t>
      </w:r>
    </w:p>
    <w:p w:rsidR="00D00EBB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пристально мы вдаль</w:t>
      </w:r>
    </w:p>
    <w:p w:rsidR="00D00EBB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0EBB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магазин пред вами</w:t>
      </w:r>
    </w:p>
    <w:p w:rsidR="00D00EBB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 сами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1B19" w:rsidRPr="00C365BD" w:rsidRDefault="00D00EBB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«Сластё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на»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5C48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продукты можно купить в этом магазине? (Конфеты, пастила, зефир, шоколад).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называются эти продукты? (Кондитерские продукты).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Правильно. Кондитерские продукты по-другому называют кондитерские изделия. 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как вы определили, что в этом магазине продаются кондитерские изделия? (Потому что эти изделия все сладкие и магазин называется «Сластена»).</w:t>
      </w:r>
    </w:p>
    <w:p w:rsidR="00C75C48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кроме этих продуктов, Незнайке нужно купить мясные продукты.   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вы знаете мясные продукты? (Колбаса, сосиски, сардельки, ветчина, котлеты, пельмени).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подскажем Незнайке, в каком магазине можно купить мясные продукты? (</w:t>
      </w:r>
      <w:r w:rsidR="00AE1B19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Перечисляются магазины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а хлебобулочные, молочные продукты можно купить в Супермаркете? (Да, можно).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а какие продукты еще можно купить в Супермаркете? Только назовите те продукты, о которых мы еще не говорили. (Крупы, рыбные, фрукты-овощи). 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Незнайка, тебе можно сходить в один магазин «Супермаркет» и там ты сможешь купить все необходимые продукты.</w:t>
      </w:r>
      <w:r w:rsidR="00AE1B1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Молодцы! Вы очень хорошо помогли Незнайке разобраться, где и что можно </w:t>
      </w:r>
      <w:r w:rsidR="0087498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купить. </w:t>
      </w:r>
    </w:p>
    <w:p w:rsidR="00C75C48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498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видишь, Незнайка, какие наши дети умные, находчивые и в этом ты сейчас убедишься. Они даже могут стихи сочинять.</w:t>
      </w:r>
      <w:r w:rsidR="0087498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скажите, что самое главное в стихотворении? (Рифма).</w:t>
      </w:r>
      <w:r w:rsidR="0087498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сейчас буду читать начало, а вы будете подбирать рифму. Итак, дети будете внимательны.</w:t>
      </w:r>
    </w:p>
    <w:p w:rsidR="0087498F" w:rsidRPr="00C365BD" w:rsidRDefault="00C75C48" w:rsidP="00B0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87498F"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 рифму</w:t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5C48" w:rsidRPr="00C365BD" w:rsidRDefault="0087498F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мамы дома нет – 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сготовит нам…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обед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мамочке помочь – 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маме…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дочь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Дочь наварит свежих щей,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щи положит…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овощей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сытно, будет вкусно, 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щи нарезана…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капуста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Ножик режет очень ловко – 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щи отправилась…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морковка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конечно же немножко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Бросим мы туда…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картошки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вышли щи на славу,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Добавляем мы…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приправу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входит мама в дом – 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 столу ее… (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ведем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0394" w:rsidRPr="00C365BD" w:rsidRDefault="00C75C48" w:rsidP="00B02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молодцы,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астоящие поэты. А сейчас мы с вами поиграем в игру « Съедобное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несъедобное»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C48" w:rsidRPr="00C365BD" w:rsidRDefault="00C75C48" w:rsidP="00B0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Съедобное – несъедобное»</w:t>
      </w:r>
    </w:p>
    <w:p w:rsidR="00B520B9" w:rsidRPr="00C365BD" w:rsidRDefault="00C75C48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любые слова, а ребенок должен хлопнуть в ладоши, если это съедобные  предметы. Темп игры идет по нарастанию.</w:t>
      </w:r>
    </w:p>
    <w:p w:rsidR="00B520B9" w:rsidRPr="00C365BD" w:rsidRDefault="00C75C48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B520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были внимательные и с заданием справились.</w:t>
      </w:r>
    </w:p>
    <w:p w:rsidR="00B520B9" w:rsidRPr="00C365BD" w:rsidRDefault="00B520B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называется « Лишний предмет».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C48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слушайте и находите лишний предмет и называйте его.</w:t>
      </w:r>
    </w:p>
    <w:p w:rsidR="00B0249E" w:rsidRPr="00C365BD" w:rsidRDefault="00B0249E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7F9" w:rsidRPr="00C365BD" w:rsidRDefault="00A677F9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«Лишний предмет»</w:t>
      </w:r>
    </w:p>
    <w:p w:rsidR="00B520B9" w:rsidRPr="00C365BD" w:rsidRDefault="00FE0856" w:rsidP="00B0249E">
      <w:pPr>
        <w:shd w:val="clear" w:color="auto" w:fill="FFFFFF" w:themeFill="background1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</w:pP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молоко, йогурт, колбаса, сметана;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C365BD">
        <w:rPr>
          <w:rFonts w:ascii="Times New Roman" w:hAnsi="Times New Roman" w:cs="Times New Roman"/>
          <w:sz w:val="28"/>
          <w:szCs w:val="28"/>
        </w:rPr>
        <w:br/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хлеб, сушки, мороженое, батон;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C365BD">
        <w:rPr>
          <w:rFonts w:ascii="Times New Roman" w:hAnsi="Times New Roman" w:cs="Times New Roman"/>
          <w:sz w:val="28"/>
          <w:szCs w:val="28"/>
        </w:rPr>
        <w:br/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огурцы, капуста, баклажан, макароны;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C365BD">
        <w:rPr>
          <w:rFonts w:ascii="Times New Roman" w:hAnsi="Times New Roman" w:cs="Times New Roman"/>
          <w:sz w:val="28"/>
          <w:szCs w:val="28"/>
        </w:rPr>
        <w:br/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торт, помидор, пряники, печенье;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C365BD">
        <w:rPr>
          <w:rFonts w:ascii="Times New Roman" w:hAnsi="Times New Roman" w:cs="Times New Roman"/>
          <w:sz w:val="28"/>
          <w:szCs w:val="28"/>
        </w:rPr>
        <w:br/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кефир, киви, банан, мандарин;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  <w:r w:rsidRPr="00C365BD">
        <w:rPr>
          <w:rFonts w:ascii="Times New Roman" w:hAnsi="Times New Roman" w:cs="Times New Roman"/>
          <w:sz w:val="28"/>
          <w:szCs w:val="28"/>
        </w:rPr>
        <w:br/>
      </w:r>
      <w:r w:rsidRPr="00C365BD">
        <w:rPr>
          <w:rFonts w:ascii="Times New Roman" w:hAnsi="Times New Roman" w:cs="Times New Roman"/>
          <w:sz w:val="28"/>
          <w:szCs w:val="28"/>
          <w:shd w:val="clear" w:color="auto" w:fill="F1EAD6"/>
        </w:rPr>
        <w:t>- колбаса, котлеты, сосиски, вафли.</w:t>
      </w:r>
      <w:r w:rsidRPr="00C365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AD6"/>
        </w:rPr>
        <w:t> </w:t>
      </w:r>
    </w:p>
    <w:p w:rsidR="00FE0856" w:rsidRPr="00C365BD" w:rsidRDefault="00A677F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FE0856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наши дети умные, они правильно определили,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856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продуктов лишний и смогли объяснить.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856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 переходим к новой игре. Она называется « </w:t>
      </w:r>
      <w:r w:rsidR="00FF2F6F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Жадина».</w:t>
      </w:r>
    </w:p>
    <w:p w:rsidR="00B0249E" w:rsidRPr="00C365BD" w:rsidRDefault="00B0249E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F9" w:rsidRPr="00C365BD" w:rsidRDefault="00A677F9" w:rsidP="00B024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«Жадина»</w:t>
      </w:r>
    </w:p>
    <w:p w:rsidR="00B04A22" w:rsidRPr="00C365BD" w:rsidRDefault="00A677F9" w:rsidP="00B0249E">
      <w:pPr>
        <w:spacing w:after="0" w:line="240" w:lineRule="auto"/>
        <w:textAlignment w:val="baseline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подносе лежат продукты. Вам надо взять один продукт. Представьте, что это только твой продукт. Назовите, исп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ользуя слова: «мой», «моя», «моё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«мои». Например, Мой сыр. (</w:t>
      </w:r>
      <w:r w:rsidR="00B04A22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Спросить каждого ребенка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 дети, в какую интересную игру мы поиграли. Давайте положим все наши продукты в одну общую корзину. 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Незнайка, у нас ребята, совсем не жадные – это просто такая игра. 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ins w:id="9" w:author="Unknown">
        <w:r w:rsidR="00B04A22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сейчас попробуем приготовить суп, как это делают наши повара и мамы.</w:t>
        </w:r>
      </w:ins>
    </w:p>
    <w:p w:rsidR="00B04A22" w:rsidRPr="00C365BD" w:rsidRDefault="00B04A22" w:rsidP="00B0249E">
      <w:pPr>
        <w:spacing w:after="0" w:line="240" w:lineRule="auto"/>
        <w:jc w:val="center"/>
        <w:textAlignment w:val="baseline"/>
        <w:rPr>
          <w:ins w:id="10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1" w:author="Unknown">
        <w:r w:rsidRPr="00C365BD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ФИЗМИНУТКА «СУП» (</w:t>
        </w:r>
      </w:ins>
      <w:r w:rsidR="00B0249E" w:rsidRPr="00C365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 музыку)</w:t>
      </w:r>
    </w:p>
    <w:p w:rsidR="00B04A22" w:rsidRPr="00C365BD" w:rsidRDefault="00B04A22" w:rsidP="00B0249E">
      <w:pPr>
        <w:spacing w:after="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Правой рукою чищу картошку,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Мелко нарежу лук и морковку,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горсть соберу, накрошу очень ловко.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Теплой водой горстку риса помою,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Сыплю в кастрюлю рис левой рукою.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Правой рукой возьму поварешку,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Перемешаю крупу и картошку.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Крышку возьму я левой рукою,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Плотно кастрюлю я крышкой закрою.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Варится супчик, бурлит и кипит.</w:t>
        </w:r>
      </w:ins>
    </w:p>
    <w:p w:rsidR="00B04A22" w:rsidRPr="00C365BD" w:rsidRDefault="00B04A22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Пахнет так вкусно! Кастрюля пыхтит!</w:t>
        </w:r>
      </w:ins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 ф.минутка:</w:t>
      </w: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-Эй вы, овощи на грядке, 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(машут руками)</w:t>
      </w: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зарядку.</w:t>
      </w:r>
      <w:r w:rsidR="005876CC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76CC"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шагают на месте)</w:t>
      </w: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5876CC"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(прыжки)</w:t>
      </w: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выше, ноги шире.</w:t>
      </w:r>
      <w:r w:rsidR="005876CC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CC"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(движения руками и ногами)</w:t>
      </w:r>
    </w:p>
    <w:p w:rsidR="00A261C9" w:rsidRPr="00C365BD" w:rsidRDefault="00A261C9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морковка, длинный хвост 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(потягиваются, встают на носочки)</w:t>
      </w:r>
    </w:p>
    <w:p w:rsidR="00A261C9" w:rsidRPr="00C365BD" w:rsidRDefault="005876C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Потянись-ка во весь рост.</w:t>
      </w:r>
    </w:p>
    <w:p w:rsidR="005876CC" w:rsidRPr="00C365BD" w:rsidRDefault="005876C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картофель – круглый бок 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(прыжки)</w:t>
      </w:r>
    </w:p>
    <w:p w:rsidR="005876CC" w:rsidRPr="00C365BD" w:rsidRDefault="005876C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вниз, прыг – скок.</w:t>
      </w:r>
    </w:p>
    <w:p w:rsidR="005876CC" w:rsidRPr="00C365BD" w:rsidRDefault="005876CC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присели, дружно встали 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(приседают)</w:t>
      </w:r>
    </w:p>
    <w:p w:rsidR="00A261C9" w:rsidRPr="00C365BD" w:rsidRDefault="005876CC" w:rsidP="00B0249E">
      <w:pPr>
        <w:spacing w:after="0" w:line="240" w:lineRule="auto"/>
        <w:textAlignment w:val="baseline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завтрак побежали.</w:t>
      </w:r>
    </w:p>
    <w:p w:rsidR="00B04A22" w:rsidRPr="00C365BD" w:rsidRDefault="00A677F9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у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получился вкусный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ароматный, аппетитный. Я думаю, что даже лучше чем у мам.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A22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знакомимся с новой интересной игрой. Она называется «Поможем Незнайке исправить ошибки»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49E" w:rsidRPr="00C365BD" w:rsidRDefault="00B0249E" w:rsidP="00B0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F9" w:rsidRPr="00C365BD" w:rsidRDefault="00A677F9" w:rsidP="00B0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«Поможем Незнайке исправить ошибки»</w:t>
      </w:r>
    </w:p>
    <w:p w:rsidR="006119CE" w:rsidRPr="00C365BD" w:rsidRDefault="00A677F9" w:rsidP="00B0249E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 w:rsidR="00AF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</w:t>
      </w:r>
      <w:ins w:id="35" w:author="Unknown">
        <w:r w:rsidR="006119CE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тетрад</w:t>
        </w:r>
      </w:ins>
      <w:r w:rsidR="00A41C87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ins w:id="36" w:author="Unknown">
        <w:r w:rsidR="006119CE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AF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Незнайки </w:t>
      </w:r>
      <w:ins w:id="37" w:author="Unknown">
        <w:r w:rsidR="006119CE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предлагает детям исправить ошибки. Дети составляют предложения из слов, данных в начальной форме.</w:t>
        </w:r>
      </w:ins>
    </w:p>
    <w:p w:rsidR="006119CE" w:rsidRPr="00C365BD" w:rsidRDefault="006119CE" w:rsidP="00B0249E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Лена пить лимон чай. - </w:t>
        </w:r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Лена пьёт лимонный чай.</w:t>
        </w:r>
      </w:ins>
    </w:p>
    <w:p w:rsidR="006119CE" w:rsidRPr="00C365BD" w:rsidRDefault="006119CE" w:rsidP="00B0249E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Ваня готовить овощи салат. - </w:t>
        </w:r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Ваня готовит овощной салат.</w:t>
        </w:r>
      </w:ins>
    </w:p>
    <w:p w:rsidR="006119CE" w:rsidRPr="00C365BD" w:rsidRDefault="006119CE" w:rsidP="00B0249E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3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Оля есть шоколад торт. - </w:t>
        </w:r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Оля ест шоколадный торт.</w:t>
        </w:r>
      </w:ins>
    </w:p>
    <w:p w:rsidR="006119CE" w:rsidRPr="00C365BD" w:rsidRDefault="006119CE" w:rsidP="00B02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44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Света любить горох суп. - </w:t>
        </w:r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Света любит гороховый суп.</w:t>
        </w:r>
      </w:ins>
    </w:p>
    <w:p w:rsidR="00D00EBB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Вот, ребята</w:t>
      </w:r>
      <w:r w:rsidR="00D00EBB"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00EBB"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Незнайка научился говорить правильно. А се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йчас мы ему покажем и расскажем, </w:t>
      </w:r>
      <w:r w:rsidR="00D00EBB"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суп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кашу можно при</w:t>
      </w:r>
      <w:r w:rsidR="00D00EBB"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готови</w:t>
      </w:r>
      <w:r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D00EBB" w:rsidRPr="00C36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ь.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306A9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столах у де</w:t>
      </w: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тей в пакетиках сыпучие продукты)</w:t>
      </w:r>
      <w:r w:rsidR="007306A9"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детей, сидящих в правом ряду: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06A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свои продукты и скажите, какой суп из них получится?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гороха – гороховый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фасоли – фасолевый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вермишели – вермишелевый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геркулеса – геркулесовый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риса – рисовый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7306A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ещё может быть суп? (горячий, холодный, теплый, солёный, пересоленный, недосоленный, полезный, вкусный)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детей, сидящих в левом ряду: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7306A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свои продукты и скажите, какая каша из них получится?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манки – манная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гречки - гречневая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риса – рисовая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пшена – пшенная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перловки - перловая</w:t>
      </w:r>
    </w:p>
    <w:p w:rsidR="007306A9" w:rsidRPr="00C365BD" w:rsidRDefault="007306A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кукурузы – кукурузная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06A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ещё может быть каша? (горячая, холодная, вкусная, густая, жидкая, молочная, рассыпчатая)</w:t>
      </w:r>
    </w:p>
    <w:p w:rsidR="00A677F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7306A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вам очень благодарен, что вы научили его варить разнообразные супы и каши.</w:t>
      </w:r>
      <w:r w:rsidR="008E537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поп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робуем отгадать крупу на ощупь (</w:t>
      </w:r>
      <w:r w:rsidR="008E537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подходит к коробочке и с закрытыми глазами определяет крупу на ощупь). </w:t>
      </w:r>
    </w:p>
    <w:p w:rsidR="00A677F9" w:rsidRPr="00AF1BAD" w:rsidRDefault="00A677F9" w:rsidP="00B0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«Определи на ощупь»</w:t>
      </w:r>
      <w:r w:rsidR="007B12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????? (брать или не нужно?)</w:t>
      </w:r>
    </w:p>
    <w:p w:rsidR="00D00EBB" w:rsidRPr="00AF1BA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Педагог</w:t>
      </w: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-  </w:t>
      </w:r>
      <w:r w:rsidR="008E5374"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дети правильно назвали крупу. Но о</w:t>
      </w: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днажды продукты поспорили, </w:t>
      </w:r>
      <w:r w:rsidR="007306A9"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кто из ни</w:t>
      </w: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 вкуснее и сейчас мы посмотрим, </w:t>
      </w:r>
      <w:r w:rsidR="007306A9"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это было.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 время обеда продукты поспорили: кто из них вкуснее. Котлета сказала: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из мяса.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Суп сказал: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из овощей.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- Я вкуснее всех, потому что я из фруктов, - возразил компот.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из творога, - вмешалась в спор ватрушка.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из рыбы, - крикнула – запеканка.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Пюре сказало: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из яблок.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Квас закричал: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хлебный.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Кисель не согласился: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Нет, я вкуснее всех, потому что я из малины.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каша ему: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Я вкуснее всех, потому что я молочная.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 </w:t>
      </w: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услышали спор продуктов и сказали:</w:t>
      </w:r>
    </w:p>
    <w:p w:rsidR="007421AE" w:rsidRPr="00AF1BAD" w:rsidRDefault="007421AE" w:rsidP="00B024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Не спорьте, вы все очень вкусные. Мы вас всех скушаем с удовольствием». И поиграем в игру « Назови ласково»</w:t>
      </w:r>
      <w:r w:rsidR="00A677F9" w:rsidRPr="00AF1B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677F9" w:rsidRPr="00C365BD" w:rsidRDefault="00A677F9" w:rsidP="00B0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– супчик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– маслице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Котлета - котлетка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– творожок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хлебушек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кашка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 – кефирчик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 – колбаска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 – тортик</w:t>
      </w:r>
    </w:p>
    <w:p w:rsidR="001A21B9" w:rsidRPr="00C365BD" w:rsidRDefault="001A21B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– молочко</w:t>
      </w:r>
    </w:p>
    <w:p w:rsidR="007306A9" w:rsidRPr="00C365BD" w:rsidRDefault="00A677F9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21B9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Незнайка предлагает нам поиграть в игру «Думай и отвечай»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374" w:rsidRPr="00C365BD" w:rsidRDefault="008E5374" w:rsidP="00B0249E">
      <w:pPr>
        <w:spacing w:after="0" w:line="240" w:lineRule="auto"/>
        <w:jc w:val="center"/>
        <w:rPr>
          <w:ins w:id="45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46" w:author="Unknown">
        <w:r w:rsidRPr="00C365BD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Игра с мячом "Думай и отвечай"</w:t>
        </w:r>
      </w:ins>
    </w:p>
    <w:p w:rsidR="008E5374" w:rsidRPr="00C365BD" w:rsidRDefault="00B0249E" w:rsidP="00B0249E">
      <w:pPr>
        <w:spacing w:after="0"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ins w:id="48" w:author="Unknown">
        <w:r w:rsidR="008E5374"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8E5374"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бросает мяч ребёнку и задаёт вопросы).</w:t>
        </w:r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Котлеты варят или жарят? Назови, что ещё жарят?</w:t>
        </w:r>
      </w:ins>
    </w:p>
    <w:p w:rsidR="008E5374" w:rsidRPr="00C365BD" w:rsidRDefault="00B0249E" w:rsidP="00B0249E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 -</w:t>
      </w:r>
      <w:r w:rsidRPr="00C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ins w:id="50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Рыбу, яйцо, картофель.</w:t>
        </w:r>
      </w:ins>
    </w:p>
    <w:p w:rsidR="008E5374" w:rsidRPr="00C365BD" w:rsidRDefault="00B0249E" w:rsidP="00B0249E">
      <w:pPr>
        <w:spacing w:after="0"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ins w:id="52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Хлеб пекут или тушат? Назови, что ещё пекут?</w:t>
        </w:r>
      </w:ins>
    </w:p>
    <w:p w:rsidR="008E5374" w:rsidRPr="00C365BD" w:rsidRDefault="00B0249E" w:rsidP="00B0249E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 -</w:t>
      </w:r>
      <w:r w:rsidRPr="00C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ins w:id="54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Пироги, торты, печенье.</w:t>
        </w:r>
      </w:ins>
    </w:p>
    <w:p w:rsidR="008E5374" w:rsidRPr="00C365BD" w:rsidRDefault="00B0249E" w:rsidP="00B0249E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ins w:id="56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Молоко кипятят или варят? Назови, что ещё варят?</w:t>
        </w:r>
      </w:ins>
    </w:p>
    <w:p w:rsidR="008E5374" w:rsidRPr="00C365BD" w:rsidRDefault="00B0249E" w:rsidP="00B02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 -</w:t>
      </w:r>
      <w:r w:rsidRPr="00C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ins w:id="57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Кашу, суп, компот, макароны.</w:t>
        </w:r>
      </w:ins>
    </w:p>
    <w:p w:rsidR="008E5374" w:rsidRPr="00C365BD" w:rsidRDefault="00B0249E" w:rsidP="00B0249E">
      <w:pPr>
        <w:spacing w:after="0" w:line="240" w:lineRule="auto"/>
        <w:textAlignment w:val="baseline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ins w:id="59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теперь мы с вами немножко отдохнем и помечтаем, послушаем музыку</w:t>
        </w:r>
      </w:ins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0" w:author="Unknown">
        <w:r w:rsidR="008E5374"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(включается спокойная музыка</w:t>
        </w:r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). Представим, что мы попали в волшебный магазин, и там продаются такие продукты, которые в обычном магазине и не встретишь.  </w:t>
        </w:r>
      </w:ins>
      <w:r w:rsidR="008E537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ins w:id="61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омечтайте о волшебном магазине.</w:t>
        </w:r>
      </w:ins>
    </w:p>
    <w:p w:rsidR="008E5374" w:rsidRPr="00C365BD" w:rsidRDefault="008E5374" w:rsidP="00B0249E">
      <w:pPr>
        <w:spacing w:after="0" w:line="240" w:lineRule="auto"/>
        <w:textAlignment w:val="baseline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C365BD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(Музыка выключается, дети садятся на свои места)</w:t>
        </w:r>
      </w:ins>
      <w:r w:rsidR="00B0249E" w:rsidRPr="00C365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E5374" w:rsidRPr="00C365BD" w:rsidRDefault="00B0249E" w:rsidP="00B0249E">
      <w:pPr>
        <w:spacing w:after="0" w:line="240" w:lineRule="auto"/>
        <w:textAlignment w:val="baseline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</w:t>
      </w:r>
      <w:ins w:id="65" w:author="Unknown">
        <w:r w:rsidR="008E5374"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Ребята, расскажите, что вы нафантазировали?</w:t>
        </w:r>
      </w:ins>
    </w:p>
    <w:p w:rsidR="008E5374" w:rsidRPr="00C365BD" w:rsidRDefault="008E5374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C365BD">
          <w:rPr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lang w:eastAsia="ru-RU"/>
          </w:rPr>
          <w:t>Дети:</w:t>
        </w:r>
      </w:ins>
      <w:r w:rsidR="00B0249E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67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Оранжевая колбаса, синяя морковь, зеленое молоко и т. д.</w:t>
        </w:r>
      </w:ins>
    </w:p>
    <w:p w:rsidR="00B0249E" w:rsidRPr="00C365BD" w:rsidRDefault="00B0249E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74" w:rsidRPr="00C365BD" w:rsidRDefault="00B0249E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8E5374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замечательные фантазеры, всех повеселили и рассмешили.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5BD">
        <w:rPr>
          <w:rFonts w:ascii="Times New Roman" w:hAnsi="Times New Roman" w:cs="Times New Roman"/>
          <w:b/>
          <w:sz w:val="28"/>
          <w:szCs w:val="28"/>
        </w:rPr>
        <w:lastRenderedPageBreak/>
        <w:t>А давайте с вами поиграем в игру</w:t>
      </w:r>
      <w:r w:rsidR="007B12E2">
        <w:rPr>
          <w:rFonts w:ascii="Times New Roman" w:hAnsi="Times New Roman" w:cs="Times New Roman"/>
          <w:b/>
          <w:sz w:val="28"/>
          <w:szCs w:val="28"/>
        </w:rPr>
        <w:t>,</w:t>
      </w:r>
      <w:r w:rsidRPr="00C365BD">
        <w:rPr>
          <w:rFonts w:ascii="Times New Roman" w:hAnsi="Times New Roman" w:cs="Times New Roman"/>
          <w:b/>
          <w:sz w:val="28"/>
          <w:szCs w:val="28"/>
        </w:rPr>
        <w:t xml:space="preserve"> если я буду говорить про полезную еду, вы это подтверждайте и отвечайте на вопрос «Да», если про неполезную — отвечайте «Нет».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• Каша - вкусная еда, это нам полезно?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-Лук зеленый есть всегда, вам полезно, дети?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-В луже грязная вода, пить ее полезно?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• Щи - отличная еда, щи - полезны детям?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• Мухоморный суп всегда, есть полезно детям?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-Фрукты - просто красота! это нам полезно?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• Грязных ягод иногда, съесть полезно, детки?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-Овощей растет гряда, овощи полезны?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Сок, компот на обед, пить полезно детям?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-Съесть мешок большой конфет - это вредно, дети?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Воспитатель: Лишь полезная еда, на столе у нас всегда!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А раз полезная еда - Будем мы здоровы? Дети (хором): Да!</w:t>
      </w:r>
    </w:p>
    <w:p w:rsidR="00FF2F6F" w:rsidRPr="00C365BD" w:rsidRDefault="007B12E2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F2F6F" w:rsidRPr="00C365BD">
        <w:rPr>
          <w:rFonts w:ascii="Times New Roman" w:hAnsi="Times New Roman" w:cs="Times New Roman"/>
          <w:b/>
          <w:sz w:val="28"/>
          <w:szCs w:val="28"/>
        </w:rPr>
        <w:t>:</w:t>
      </w:r>
      <w:r w:rsidR="00FF2F6F" w:rsidRPr="00C365BD">
        <w:rPr>
          <w:rFonts w:ascii="Times New Roman" w:hAnsi="Times New Roman" w:cs="Times New Roman"/>
          <w:sz w:val="28"/>
          <w:szCs w:val="28"/>
        </w:rPr>
        <w:t xml:space="preserve"> А сейчас ребята я предлагаю вам самим приготовить полезное блюдо, это салат из фруктов. А Незнайка посмотрит и поучится у нас.</w:t>
      </w: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Сейчас мы все станем кулинарами, но для начала нужно вымыть руки.</w:t>
      </w:r>
    </w:p>
    <w:p w:rsidR="00FF2F6F" w:rsidRPr="00C365BD" w:rsidRDefault="007B12E2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2E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F2F6F" w:rsidRPr="007B12E2">
        <w:rPr>
          <w:rFonts w:ascii="Times New Roman" w:hAnsi="Times New Roman" w:cs="Times New Roman"/>
          <w:b/>
          <w:sz w:val="28"/>
          <w:szCs w:val="28"/>
        </w:rPr>
        <w:t>:</w:t>
      </w:r>
      <w:r w:rsidR="00FF2F6F" w:rsidRPr="00C365BD">
        <w:rPr>
          <w:rFonts w:ascii="Times New Roman" w:hAnsi="Times New Roman" w:cs="Times New Roman"/>
          <w:sz w:val="28"/>
          <w:szCs w:val="28"/>
        </w:rPr>
        <w:t xml:space="preserve"> Салат мы будем готовить на шпажках, такие салаты называются «Канапе». Для этого нам понадобится: банан, яблоко, апельсин. (Заранее заготовленные и нарезанные)</w:t>
      </w:r>
    </w:p>
    <w:p w:rsidR="005876CC" w:rsidRPr="00C365BD" w:rsidRDefault="005876CC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5BD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  <w:r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7B12E2"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(можно с С</w:t>
      </w:r>
      <w:r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</w:t>
      </w:r>
      <w:r w:rsidR="007B12E2"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– д</w:t>
      </w:r>
      <w:r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жоком</w:t>
      </w:r>
      <w:r w:rsidR="007B12E2"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?</w:t>
      </w:r>
      <w:r w:rsidRPr="007B12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  <w:r w:rsidRPr="00C36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76CC" w:rsidRPr="00C365BD" w:rsidRDefault="005876CC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Этот пальчик – апельсин.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Он, конечно , не один.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Этот пальчик – слива,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Вкусная, красивая.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 xml:space="preserve">Этот пальчик – абрикос, 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Высоко на ветке рос.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 xml:space="preserve">Этот пальчик – груша, 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Просит: «Ну-ка, скушай!»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Этот пальчик – ананас,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Фрукт для вас и для нас.</w:t>
      </w:r>
    </w:p>
    <w:p w:rsidR="005876CC" w:rsidRPr="00C365BD" w:rsidRDefault="00172B7B" w:rsidP="00172B7B">
      <w:pPr>
        <w:pStyle w:val="ab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65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Поочередно разгибают пальчики, начиная с большого. </w:t>
      </w:r>
    </w:p>
    <w:p w:rsidR="00172B7B" w:rsidRPr="00C365BD" w:rsidRDefault="00172B7B" w:rsidP="00172B7B">
      <w:pPr>
        <w:pStyle w:val="ab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2F6F" w:rsidRPr="00C365BD" w:rsidRDefault="00FF2F6F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lastRenderedPageBreak/>
        <w:t>Приготовление фруктового салата. (Выкладываем шпажки на блюдо)</w:t>
      </w:r>
    </w:p>
    <w:p w:rsidR="00172B7B" w:rsidRPr="00C365BD" w:rsidRDefault="00172B7B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5BD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172B7B" w:rsidRPr="00C365BD" w:rsidRDefault="00172B7B" w:rsidP="00FF2F6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 Ребята, посмотрите, какая красивая корзина, но в ней нет ничего! Давайте ее наполним, каждый из вас возьмет любой продукт питания и скажет, что самое главное и важно</w:t>
      </w:r>
      <w:r w:rsidR="00C365BD" w:rsidRPr="00C365BD">
        <w:rPr>
          <w:rFonts w:ascii="Times New Roman" w:hAnsi="Times New Roman" w:cs="Times New Roman"/>
          <w:sz w:val="28"/>
          <w:szCs w:val="28"/>
        </w:rPr>
        <w:t>е вы запомнили о продуктах.</w:t>
      </w:r>
    </w:p>
    <w:p w:rsidR="00C365BD" w:rsidRPr="00C365BD" w:rsidRDefault="00C365BD" w:rsidP="00C365BD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hAnsi="Times New Roman" w:cs="Times New Roman"/>
          <w:sz w:val="28"/>
          <w:szCs w:val="28"/>
        </w:rPr>
        <w:t>- Ребята, посмотрите, какая получилась продуктовая корзина, в которой много полезных и вкусных продуктов питания.</w:t>
      </w:r>
    </w:p>
    <w:p w:rsidR="006A40D3" w:rsidRPr="00C365BD" w:rsidRDefault="00B0249E" w:rsidP="00C365BD">
      <w:pPr>
        <w:tabs>
          <w:tab w:val="left" w:pos="1635"/>
        </w:tabs>
        <w:spacing w:line="240" w:lineRule="auto"/>
        <w:rPr>
          <w:ins w:id="68" w:author="Unknown"/>
          <w:rFonts w:ascii="Times New Roman" w:hAnsi="Times New Roman" w:cs="Times New Roman"/>
          <w:sz w:val="28"/>
          <w:szCs w:val="28"/>
        </w:rPr>
      </w:pP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A40D3"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закончим наше мероприятие стихотворением</w:t>
      </w:r>
      <w:r w:rsidRPr="00C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0D3" w:rsidRPr="00C365BD" w:rsidRDefault="006A40D3" w:rsidP="00B0249E">
      <w:pPr>
        <w:spacing w:after="0" w:line="240" w:lineRule="auto"/>
        <w:textAlignment w:val="baseline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Жили-были сыр, котлеты,</w:t>
        </w:r>
      </w:ins>
    </w:p>
    <w:p w:rsidR="006A40D3" w:rsidRPr="00C365BD" w:rsidRDefault="006A40D3" w:rsidP="00B0249E">
      <w:pPr>
        <w:spacing w:after="0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2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Мармелад, зефир, конфеты,</w:t>
        </w:r>
      </w:ins>
    </w:p>
    <w:p w:rsidR="006A40D3" w:rsidRPr="00C365BD" w:rsidRDefault="006A40D3" w:rsidP="00B0249E">
      <w:pPr>
        <w:spacing w:after="0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Соки, овощи и фрукты…</w:t>
        </w:r>
      </w:ins>
    </w:p>
    <w:p w:rsidR="006A40D3" w:rsidRPr="00C365BD" w:rsidRDefault="006A40D3" w:rsidP="00B0249E">
      <w:pPr>
        <w:spacing w:after="0" w:line="240" w:lineRule="auto"/>
        <w:textAlignment w:val="baseline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Называем их продукты,</w:t>
        </w:r>
      </w:ins>
    </w:p>
    <w:p w:rsidR="006A40D3" w:rsidRPr="00C365BD" w:rsidRDefault="006A40D3" w:rsidP="00B0249E">
      <w:pPr>
        <w:spacing w:after="0" w:line="240" w:lineRule="auto"/>
        <w:textAlignment w:val="baseline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Называем их еда,</w:t>
        </w:r>
      </w:ins>
    </w:p>
    <w:p w:rsidR="0014334E" w:rsidRDefault="006A40D3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" w:author="Unknown">
        <w:r w:rsidRPr="00C36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Очень любим их всегда</w:t>
        </w:r>
      </w:ins>
    </w:p>
    <w:p w:rsidR="007B12E2" w:rsidRDefault="007B12E2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E2" w:rsidRPr="007B12E2" w:rsidRDefault="007B12E2" w:rsidP="00B024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занятия дети угощают гостей «Канапе».</w:t>
      </w:r>
    </w:p>
    <w:sectPr w:rsidR="007B12E2" w:rsidRPr="007B12E2" w:rsidSect="001433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34" w:rsidRDefault="001C1034" w:rsidP="00B0249E">
      <w:pPr>
        <w:spacing w:after="0" w:line="240" w:lineRule="auto"/>
      </w:pPr>
      <w:r>
        <w:separator/>
      </w:r>
    </w:p>
  </w:endnote>
  <w:endnote w:type="continuationSeparator" w:id="1">
    <w:p w:rsidR="001C1034" w:rsidRDefault="001C1034" w:rsidP="00B0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888"/>
    </w:sdtPr>
    <w:sdtContent>
      <w:p w:rsidR="00172B7B" w:rsidRDefault="00172B7B">
        <w:pPr>
          <w:pStyle w:val="a7"/>
          <w:jc w:val="right"/>
        </w:pPr>
        <w:fldSimple w:instr=" PAGE   \* MERGEFORMAT ">
          <w:r w:rsidR="007B12E2">
            <w:rPr>
              <w:noProof/>
            </w:rPr>
            <w:t>1</w:t>
          </w:r>
        </w:fldSimple>
      </w:p>
    </w:sdtContent>
  </w:sdt>
  <w:p w:rsidR="00172B7B" w:rsidRDefault="00172B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34" w:rsidRDefault="001C1034" w:rsidP="00B0249E">
      <w:pPr>
        <w:spacing w:after="0" w:line="240" w:lineRule="auto"/>
      </w:pPr>
      <w:r>
        <w:separator/>
      </w:r>
    </w:p>
  </w:footnote>
  <w:footnote w:type="continuationSeparator" w:id="1">
    <w:p w:rsidR="001C1034" w:rsidRDefault="001C1034" w:rsidP="00B0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69C"/>
    <w:rsid w:val="00044145"/>
    <w:rsid w:val="0014334E"/>
    <w:rsid w:val="00157F9D"/>
    <w:rsid w:val="00172B7B"/>
    <w:rsid w:val="00173190"/>
    <w:rsid w:val="00190E43"/>
    <w:rsid w:val="001A21B9"/>
    <w:rsid w:val="001C1034"/>
    <w:rsid w:val="001E3B44"/>
    <w:rsid w:val="001E445B"/>
    <w:rsid w:val="00292001"/>
    <w:rsid w:val="002A37FC"/>
    <w:rsid w:val="002B53CE"/>
    <w:rsid w:val="003174C9"/>
    <w:rsid w:val="003F5F79"/>
    <w:rsid w:val="003F737A"/>
    <w:rsid w:val="00421770"/>
    <w:rsid w:val="00461B00"/>
    <w:rsid w:val="004D569C"/>
    <w:rsid w:val="0056313B"/>
    <w:rsid w:val="00570E7C"/>
    <w:rsid w:val="005876CC"/>
    <w:rsid w:val="006119CE"/>
    <w:rsid w:val="006A40D3"/>
    <w:rsid w:val="006B0C40"/>
    <w:rsid w:val="006F41BA"/>
    <w:rsid w:val="007306A9"/>
    <w:rsid w:val="007421AE"/>
    <w:rsid w:val="007B12E2"/>
    <w:rsid w:val="00806523"/>
    <w:rsid w:val="0087498F"/>
    <w:rsid w:val="008C28DF"/>
    <w:rsid w:val="008E5374"/>
    <w:rsid w:val="009150E0"/>
    <w:rsid w:val="00934B16"/>
    <w:rsid w:val="00995837"/>
    <w:rsid w:val="009B1D21"/>
    <w:rsid w:val="00A151A1"/>
    <w:rsid w:val="00A261C9"/>
    <w:rsid w:val="00A41C87"/>
    <w:rsid w:val="00A677F9"/>
    <w:rsid w:val="00AE1B19"/>
    <w:rsid w:val="00AF1BAD"/>
    <w:rsid w:val="00B0249E"/>
    <w:rsid w:val="00B04A22"/>
    <w:rsid w:val="00B376D6"/>
    <w:rsid w:val="00B520B9"/>
    <w:rsid w:val="00C014ED"/>
    <w:rsid w:val="00C365BD"/>
    <w:rsid w:val="00C6192A"/>
    <w:rsid w:val="00C75C48"/>
    <w:rsid w:val="00CD3EC0"/>
    <w:rsid w:val="00D00EBB"/>
    <w:rsid w:val="00DA376D"/>
    <w:rsid w:val="00DB13C8"/>
    <w:rsid w:val="00E20394"/>
    <w:rsid w:val="00EC5168"/>
    <w:rsid w:val="00FC306D"/>
    <w:rsid w:val="00FE0856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4E"/>
  </w:style>
  <w:style w:type="paragraph" w:styleId="2">
    <w:name w:val="heading 2"/>
    <w:basedOn w:val="a"/>
    <w:link w:val="20"/>
    <w:uiPriority w:val="9"/>
    <w:qFormat/>
    <w:rsid w:val="004D5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69C"/>
  </w:style>
  <w:style w:type="character" w:styleId="a4">
    <w:name w:val="Hyperlink"/>
    <w:basedOn w:val="a0"/>
    <w:uiPriority w:val="99"/>
    <w:semiHidden/>
    <w:unhideWhenUsed/>
    <w:rsid w:val="004D569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49E"/>
  </w:style>
  <w:style w:type="paragraph" w:styleId="a7">
    <w:name w:val="footer"/>
    <w:basedOn w:val="a"/>
    <w:link w:val="a8"/>
    <w:uiPriority w:val="99"/>
    <w:unhideWhenUsed/>
    <w:rsid w:val="00B0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49E"/>
  </w:style>
  <w:style w:type="paragraph" w:styleId="a9">
    <w:name w:val="Balloon Text"/>
    <w:basedOn w:val="a"/>
    <w:link w:val="aa"/>
    <w:uiPriority w:val="99"/>
    <w:semiHidden/>
    <w:unhideWhenUsed/>
    <w:rsid w:val="00A4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C8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72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068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39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726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lovoobrazova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47</cp:revision>
  <dcterms:created xsi:type="dcterms:W3CDTF">2016-01-05T06:22:00Z</dcterms:created>
  <dcterms:modified xsi:type="dcterms:W3CDTF">2024-03-03T18:48:00Z</dcterms:modified>
</cp:coreProperties>
</file>