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0A0"/>
      </w:tblPr>
      <w:tblGrid>
        <w:gridCol w:w="10632"/>
      </w:tblGrid>
      <w:tr w:rsidR="003373ED" w:rsidRPr="008467CC" w:rsidTr="00205622">
        <w:tc>
          <w:tcPr>
            <w:tcW w:w="10632" w:type="dxa"/>
          </w:tcPr>
          <w:p w:rsidR="00F70390" w:rsidRPr="00241EB1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1EB1">
              <w:rPr>
                <w:rFonts w:ascii="Times New Roman" w:hAnsi="Times New Roman"/>
                <w:sz w:val="24"/>
                <w:szCs w:val="24"/>
              </w:rPr>
              <w:t>ГОСУДАРСТВЕННОЕ БЮДЖЕТНОЕ  ОБЩЕОБРАЗОВАТЕЛЬНОЕ УЧРЕЖДЕНИЕ</w:t>
            </w:r>
          </w:p>
          <w:p w:rsidR="00F70390" w:rsidRPr="00241EB1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1EB1">
              <w:rPr>
                <w:rFonts w:ascii="Times New Roman" w:hAnsi="Times New Roman"/>
                <w:sz w:val="24"/>
                <w:szCs w:val="24"/>
              </w:rPr>
              <w:t>СРЕДНЯЯ ОБЩ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ЕОБРАЗОВАТЕЛЬНАЯ ШКОЛА-ИНТЕРНАТ  </w:t>
            </w:r>
            <w:r w:rsidRPr="00241EB1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F70390" w:rsidRPr="00241EB1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1EB1">
              <w:rPr>
                <w:rFonts w:ascii="Times New Roman" w:hAnsi="Times New Roman"/>
                <w:sz w:val="24"/>
                <w:szCs w:val="24"/>
              </w:rPr>
              <w:t>С УГЛУБЛЕННЫМ ИЗУЧЕНИЕМ ОТДЕЛЬНЫХ ПРЕДМЕТОВ</w:t>
            </w:r>
          </w:p>
          <w:p w:rsidR="00F70390" w:rsidRPr="00241EB1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1EB1">
              <w:rPr>
                <w:rFonts w:ascii="Times New Roman" w:hAnsi="Times New Roman"/>
                <w:sz w:val="24"/>
                <w:szCs w:val="24"/>
              </w:rPr>
              <w:t>«ОБРАЗОВАТЕЛЬНЫЙ ЦЕНТР «ЛИДЕР»»</w:t>
            </w:r>
          </w:p>
          <w:p w:rsidR="00F70390" w:rsidRPr="00241EB1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1EB1">
              <w:rPr>
                <w:rFonts w:ascii="Times New Roman" w:hAnsi="Times New Roman"/>
                <w:sz w:val="24"/>
                <w:szCs w:val="24"/>
              </w:rPr>
              <w:t>городского округа Кинель Самарской области</w:t>
            </w:r>
          </w:p>
          <w:p w:rsidR="00F70390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Pr="00241EB1" w:rsidRDefault="00F70390" w:rsidP="00F70390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0390" w:rsidRPr="002C340D" w:rsidRDefault="00F70390" w:rsidP="00F70390"/>
          <w:p w:rsidR="00F70390" w:rsidRDefault="00F70390" w:rsidP="00F70390">
            <w:pPr>
              <w:spacing w:line="360" w:lineRule="auto"/>
              <w:ind w:firstLine="708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                                      Секция «Психология</w:t>
            </w:r>
            <w:r w:rsidRPr="00AB20D6">
              <w:rPr>
                <w:rStyle w:val="apple-style-span"/>
                <w:rFonts w:ascii="Times New Roman" w:hAnsi="Times New Roman"/>
                <w:sz w:val="28"/>
                <w:szCs w:val="28"/>
              </w:rPr>
              <w:t>»</w:t>
            </w:r>
          </w:p>
          <w:p w:rsidR="00F70390" w:rsidRDefault="00F70390" w:rsidP="00F7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12D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Психология потребительской мотивации </w:t>
            </w:r>
          </w:p>
          <w:p w:rsidR="00F70390" w:rsidRPr="00AB20D6" w:rsidRDefault="00F70390" w:rsidP="00F70390">
            <w:pPr>
              <w:spacing w:line="360" w:lineRule="auto"/>
              <w:ind w:firstLine="708"/>
              <w:jc w:val="center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 w:rsidRPr="00A212D4">
              <w:rPr>
                <w:rFonts w:ascii="Times New Roman" w:hAnsi="Times New Roman" w:cs="Times New Roman"/>
                <w:b/>
                <w:sz w:val="36"/>
                <w:szCs w:val="36"/>
              </w:rPr>
              <w:t>поведения покупателей</w:t>
            </w:r>
          </w:p>
          <w:p w:rsidR="00F70390" w:rsidRPr="002C340D" w:rsidRDefault="00F70390" w:rsidP="00F70390">
            <w:pPr>
              <w:jc w:val="center"/>
            </w:pPr>
          </w:p>
          <w:p w:rsidR="00F70390" w:rsidRDefault="00F70390" w:rsidP="00F70390"/>
          <w:p w:rsidR="00F70390" w:rsidRDefault="00F70390" w:rsidP="00F70390">
            <w:pPr>
              <w:spacing w:after="0" w:line="240" w:lineRule="auto"/>
              <w:ind w:firstLine="709"/>
              <w:jc w:val="both"/>
            </w:pPr>
            <w:r>
              <w:tab/>
            </w:r>
          </w:p>
          <w:p w:rsidR="00F70390" w:rsidRPr="008467CC" w:rsidRDefault="00F70390" w:rsidP="00F7039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8467CC" w:rsidRDefault="00F70390" w:rsidP="00F70390">
            <w:pPr>
              <w:tabs>
                <w:tab w:val="left" w:pos="8314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Выполнила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  <w:p w:rsidR="00F70390" w:rsidRPr="008467CC" w:rsidRDefault="00F70390" w:rsidP="00F70390">
            <w:pPr>
              <w:spacing w:after="0" w:line="240" w:lineRule="auto"/>
              <w:ind w:firstLine="73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ученица 10</w:t>
            </w:r>
            <w:r w:rsidRPr="008467CC">
              <w:rPr>
                <w:rFonts w:ascii="Times New Roman" w:hAnsi="Times New Roman"/>
                <w:sz w:val="28"/>
                <w:szCs w:val="28"/>
              </w:rPr>
              <w:t xml:space="preserve"> «Б» класса</w:t>
            </w:r>
          </w:p>
          <w:p w:rsidR="00F70390" w:rsidRPr="008467CC" w:rsidRDefault="00F70390" w:rsidP="00F70390">
            <w:pPr>
              <w:spacing w:after="0" w:line="240" w:lineRule="auto"/>
              <w:ind w:firstLine="7371"/>
              <w:rPr>
                <w:rFonts w:ascii="Times New Roman" w:hAnsi="Times New Roman"/>
                <w:sz w:val="28"/>
                <w:szCs w:val="28"/>
              </w:rPr>
            </w:pPr>
            <w:r w:rsidRPr="008467CC">
              <w:rPr>
                <w:rFonts w:ascii="Times New Roman" w:hAnsi="Times New Roman"/>
                <w:sz w:val="28"/>
                <w:szCs w:val="28"/>
              </w:rPr>
              <w:t>ГБОУ СОШ №5</w:t>
            </w:r>
          </w:p>
          <w:p w:rsidR="00F70390" w:rsidRPr="008467CC" w:rsidRDefault="00F70390" w:rsidP="00F70390">
            <w:pPr>
              <w:spacing w:after="0" w:line="240" w:lineRule="auto"/>
              <w:ind w:firstLine="7371"/>
              <w:rPr>
                <w:rFonts w:ascii="Times New Roman" w:hAnsi="Times New Roman"/>
                <w:sz w:val="28"/>
                <w:szCs w:val="28"/>
              </w:rPr>
            </w:pPr>
            <w:r w:rsidRPr="008467CC">
              <w:rPr>
                <w:rFonts w:ascii="Times New Roman" w:hAnsi="Times New Roman"/>
                <w:sz w:val="28"/>
                <w:szCs w:val="28"/>
              </w:rPr>
              <w:t>ОЦ «Лидер» г. о. Кинель</w:t>
            </w:r>
          </w:p>
          <w:p w:rsidR="00F70390" w:rsidRPr="008467CC" w:rsidRDefault="00E66377" w:rsidP="00F70390">
            <w:pPr>
              <w:spacing w:after="0" w:line="240" w:lineRule="auto"/>
              <w:ind w:firstLine="73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Зезина Елизавета</w:t>
            </w:r>
          </w:p>
          <w:p w:rsidR="00F70390" w:rsidRPr="008467CC" w:rsidRDefault="00F70390" w:rsidP="00F70390">
            <w:pPr>
              <w:spacing w:after="0" w:line="240" w:lineRule="auto"/>
              <w:ind w:firstLine="737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67CC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Руководитель:</w:t>
            </w:r>
          </w:p>
          <w:p w:rsidR="00F70390" w:rsidRPr="008467CC" w:rsidRDefault="00F70390" w:rsidP="00F70390">
            <w:pPr>
              <w:spacing w:after="0" w:line="240" w:lineRule="auto"/>
              <w:ind w:firstLine="73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Гаврилова О.И.</w:t>
            </w:r>
          </w:p>
          <w:p w:rsidR="00F70390" w:rsidRPr="00F70390" w:rsidRDefault="00F70390" w:rsidP="00F70390">
            <w:pPr>
              <w:tabs>
                <w:tab w:val="left" w:pos="6474"/>
              </w:tabs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2C340D" w:rsidRDefault="00F70390" w:rsidP="00F703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0390" w:rsidRPr="008467CC" w:rsidRDefault="001B309A" w:rsidP="00F7039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о. Кинель,  2015</w:t>
            </w:r>
            <w:r w:rsidR="00F70390" w:rsidRPr="008467C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3373ED" w:rsidRDefault="003373ED" w:rsidP="007B1F03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3373ED" w:rsidRDefault="003373ED" w:rsidP="007B1F03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3373ED" w:rsidRDefault="003373ED" w:rsidP="007B1F03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3373ED" w:rsidRDefault="003373ED" w:rsidP="00F70390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3373ED" w:rsidRPr="008467CC" w:rsidRDefault="003373ED" w:rsidP="003373E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8467CC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ОГЛАВЛЕНИЕ</w:t>
            </w:r>
          </w:p>
          <w:p w:rsidR="003373ED" w:rsidRPr="008467CC" w:rsidRDefault="003373ED" w:rsidP="007B1F03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</w:tr>
      <w:tr w:rsidR="003373ED" w:rsidRPr="008467CC" w:rsidTr="00205622">
        <w:tc>
          <w:tcPr>
            <w:tcW w:w="10632" w:type="dxa"/>
          </w:tcPr>
          <w:p w:rsidR="003373ED" w:rsidRDefault="003373ED" w:rsidP="003373ED">
            <w:pPr>
              <w:pStyle w:val="a4"/>
              <w:spacing w:after="0" w:line="240" w:lineRule="auto"/>
              <w:ind w:right="1168" w:hanging="720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AB20D6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lastRenderedPageBreak/>
              <w:t xml:space="preserve">ВВЕДЕНИЕ. </w:t>
            </w:r>
          </w:p>
          <w:p w:rsidR="003373ED" w:rsidRPr="008467CC" w:rsidRDefault="003373ED" w:rsidP="00205622">
            <w:pPr>
              <w:pStyle w:val="a4"/>
              <w:spacing w:after="0" w:line="240" w:lineRule="auto"/>
              <w:ind w:right="-108" w:hanging="720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 Актуальность, цели, задачи работы </w:t>
            </w:r>
            <w:r w:rsidR="0020562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………………………………………………..................</w:t>
            </w:r>
            <w:r w:rsidR="00F70390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3</w:t>
            </w:r>
          </w:p>
        </w:tc>
      </w:tr>
      <w:tr w:rsidR="003373ED" w:rsidRPr="008467CC" w:rsidTr="00205622">
        <w:tc>
          <w:tcPr>
            <w:tcW w:w="10632" w:type="dxa"/>
          </w:tcPr>
          <w:p w:rsidR="003373ED" w:rsidRDefault="003373ED" w:rsidP="007B1F03">
            <w:pPr>
              <w:spacing w:after="0" w:line="240" w:lineRule="auto"/>
              <w:ind w:right="1168"/>
              <w:rPr>
                <w:rFonts w:ascii="Times New Roman" w:hAnsi="Times New Roman"/>
                <w:sz w:val="28"/>
                <w:szCs w:val="28"/>
              </w:rPr>
            </w:pPr>
          </w:p>
          <w:p w:rsidR="003373ED" w:rsidRPr="00205622" w:rsidRDefault="003373ED" w:rsidP="0020562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1168" w:hanging="34"/>
              <w:rPr>
                <w:rFonts w:ascii="Times New Roman" w:hAnsi="Times New Roman"/>
                <w:sz w:val="28"/>
                <w:szCs w:val="28"/>
              </w:rPr>
            </w:pPr>
            <w:r w:rsidRPr="00205622"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  <w:p w:rsidR="00205622" w:rsidRPr="00205622" w:rsidRDefault="00205622" w:rsidP="00205622">
            <w:pPr>
              <w:pStyle w:val="a4"/>
              <w:spacing w:after="0" w:line="240" w:lineRule="auto"/>
              <w:ind w:right="11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3ED" w:rsidRPr="007325E6" w:rsidTr="00205622">
        <w:tc>
          <w:tcPr>
            <w:tcW w:w="10632" w:type="dxa"/>
          </w:tcPr>
          <w:p w:rsidR="00205622" w:rsidRDefault="00205622" w:rsidP="00205622">
            <w:pPr>
              <w:pStyle w:val="a4"/>
              <w:numPr>
                <w:ilvl w:val="1"/>
                <w:numId w:val="1"/>
              </w:numPr>
              <w:tabs>
                <w:tab w:val="left" w:pos="3195"/>
              </w:tabs>
              <w:rPr>
                <w:rFonts w:ascii="Times New Roman" w:hAnsi="Times New Roman"/>
                <w:sz w:val="28"/>
                <w:szCs w:val="28"/>
              </w:rPr>
            </w:pPr>
            <w:r w:rsidRPr="00E52FD4">
              <w:rPr>
                <w:rFonts w:ascii="Times New Roman" w:hAnsi="Times New Roman"/>
                <w:sz w:val="28"/>
                <w:szCs w:val="28"/>
              </w:rPr>
              <w:t xml:space="preserve"> Формирование поведения потребителей</w:t>
            </w:r>
            <w:r w:rsidR="00F70390">
              <w:rPr>
                <w:rFonts w:ascii="Times New Roman" w:hAnsi="Times New Roman"/>
                <w:sz w:val="28"/>
                <w:szCs w:val="28"/>
              </w:rPr>
              <w:t>……………………………………………5</w:t>
            </w:r>
          </w:p>
          <w:p w:rsidR="00205622" w:rsidRDefault="00205622" w:rsidP="00205622">
            <w:pPr>
              <w:pStyle w:val="a4"/>
              <w:widowControl w:val="0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205622">
              <w:rPr>
                <w:rFonts w:ascii="Times New Roman" w:hAnsi="Times New Roman"/>
                <w:sz w:val="28"/>
              </w:rPr>
              <w:t>Мотивация поведения потребителей</w:t>
            </w:r>
            <w:r w:rsidR="00F70390">
              <w:rPr>
                <w:rFonts w:ascii="Times New Roman" w:hAnsi="Times New Roman"/>
                <w:sz w:val="28"/>
              </w:rPr>
              <w:t>………………………………………………7</w:t>
            </w:r>
          </w:p>
          <w:p w:rsidR="002B62AC" w:rsidRPr="00205622" w:rsidRDefault="002B62AC" w:rsidP="00205622">
            <w:pPr>
              <w:pStyle w:val="a4"/>
              <w:widowControl w:val="0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Классификация мотиваций</w:t>
            </w:r>
            <w:r w:rsidR="00F70390">
              <w:rPr>
                <w:rFonts w:ascii="Times New Roman" w:hAnsi="Times New Roman"/>
                <w:sz w:val="28"/>
              </w:rPr>
              <w:t>…………………………………………………………..8</w:t>
            </w:r>
          </w:p>
          <w:p w:rsidR="00205622" w:rsidRDefault="00205622" w:rsidP="00205622">
            <w:pPr>
              <w:pStyle w:val="a4"/>
              <w:numPr>
                <w:ilvl w:val="1"/>
                <w:numId w:val="1"/>
              </w:num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 психологии  покупательской мотивации поведения</w:t>
            </w:r>
          </w:p>
          <w:p w:rsidR="00205622" w:rsidRDefault="00205622" w:rsidP="00205622">
            <w:pPr>
              <w:pStyle w:val="a4"/>
              <w:tabs>
                <w:tab w:val="left" w:pos="3195"/>
              </w:tabs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покупател</w:t>
            </w:r>
            <w:r w:rsidR="00F70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ей……………………………………………………………………………</w:t>
            </w:r>
            <w:r w:rsidR="0092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205622" w:rsidRDefault="002B62AC" w:rsidP="00205622">
            <w:pPr>
              <w:pStyle w:val="a4"/>
              <w:tabs>
                <w:tab w:val="left" w:pos="3195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20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«шопин</w:t>
            </w:r>
            <w:r w:rsidR="00923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га»………………………………………………………………….13</w:t>
            </w:r>
          </w:p>
          <w:p w:rsidR="00205622" w:rsidRDefault="00205622" w:rsidP="0020562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   ПРАКТИЧЕСКАЯ ЧАСТЬ</w:t>
            </w:r>
          </w:p>
          <w:p w:rsidR="00205622" w:rsidRDefault="00205622" w:rsidP="0020562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 Результаты анкет</w:t>
            </w:r>
            <w:r w:rsidR="00923817">
              <w:rPr>
                <w:rFonts w:ascii="Times New Roman" w:hAnsi="Times New Roman"/>
                <w:sz w:val="28"/>
              </w:rPr>
              <w:t>ирования…………………………………………………………16</w:t>
            </w:r>
          </w:p>
          <w:p w:rsidR="00205622" w:rsidRDefault="00205622" w:rsidP="0020562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   ЗАКЛЮЧЕНИЕ</w:t>
            </w:r>
            <w:r w:rsidR="00923817">
              <w:rPr>
                <w:rFonts w:ascii="Times New Roman" w:hAnsi="Times New Roman"/>
                <w:sz w:val="28"/>
              </w:rPr>
              <w:t>……………………………………………………………………..17</w:t>
            </w:r>
          </w:p>
          <w:p w:rsidR="00205622" w:rsidRPr="00205622" w:rsidRDefault="00205622" w:rsidP="0020562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СПИСОК </w:t>
            </w:r>
            <w:r w:rsidRPr="008467CC">
              <w:rPr>
                <w:rFonts w:ascii="Times New Roman" w:hAnsi="Times New Roman"/>
                <w:sz w:val="28"/>
                <w:szCs w:val="28"/>
              </w:rPr>
              <w:t xml:space="preserve">ИСПОЛЬЗОВАННОЙ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ЛИТЕРАТУРЫ И ИСТОЧНИКОВ</w:t>
            </w:r>
            <w:r w:rsidR="00923817">
              <w:rPr>
                <w:rFonts w:ascii="Times New Roman" w:hAnsi="Times New Roman"/>
                <w:sz w:val="28"/>
                <w:szCs w:val="28"/>
              </w:rPr>
              <w:t>…………18</w:t>
            </w:r>
          </w:p>
          <w:p w:rsidR="00205622" w:rsidRPr="00E52FD4" w:rsidRDefault="00205622" w:rsidP="00205622">
            <w:pPr>
              <w:pStyle w:val="a4"/>
              <w:tabs>
                <w:tab w:val="left" w:pos="3195"/>
              </w:tabs>
              <w:ind w:left="420"/>
              <w:rPr>
                <w:rFonts w:ascii="Times New Roman" w:hAnsi="Times New Roman"/>
                <w:sz w:val="28"/>
                <w:szCs w:val="28"/>
              </w:rPr>
            </w:pPr>
          </w:p>
          <w:p w:rsidR="003373ED" w:rsidRPr="007325E6" w:rsidRDefault="003373ED" w:rsidP="00205622">
            <w:pPr>
              <w:pStyle w:val="ab"/>
              <w:spacing w:before="225" w:beforeAutospacing="0" w:line="288" w:lineRule="atLeast"/>
              <w:ind w:right="1168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373ED" w:rsidRPr="008467CC" w:rsidTr="00205622">
        <w:tc>
          <w:tcPr>
            <w:tcW w:w="10632" w:type="dxa"/>
          </w:tcPr>
          <w:p w:rsidR="003373ED" w:rsidRPr="008467CC" w:rsidRDefault="003373ED" w:rsidP="007B1F03">
            <w:pPr>
              <w:spacing w:after="0" w:line="240" w:lineRule="auto"/>
              <w:ind w:right="116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6173" w:rsidRDefault="00D76173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47F7" w:rsidRDefault="00C547F7" w:rsidP="00923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A212D4" w:rsidRPr="00A212D4" w:rsidRDefault="00C547F7" w:rsidP="00A212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  <w:r w:rsidR="00AA5B0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12D6F" w:rsidRPr="00312D6F" w:rsidRDefault="00312D6F" w:rsidP="007C2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12D6F">
        <w:rPr>
          <w:rFonts w:ascii="Times New Roman" w:hAnsi="Times New Roman" w:cs="Times New Roman"/>
          <w:sz w:val="28"/>
          <w:szCs w:val="28"/>
        </w:rPr>
        <w:t>Последние изменения в экономике и на рынке труда не могли не ко</w:t>
      </w:r>
      <w:r w:rsidR="008669D8">
        <w:rPr>
          <w:rFonts w:ascii="Times New Roman" w:hAnsi="Times New Roman" w:cs="Times New Roman"/>
          <w:sz w:val="28"/>
          <w:szCs w:val="28"/>
        </w:rPr>
        <w:t>снуться поведения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2D6F">
        <w:rPr>
          <w:rFonts w:ascii="Times New Roman" w:hAnsi="Times New Roman" w:cs="Times New Roman"/>
          <w:sz w:val="28"/>
          <w:szCs w:val="28"/>
        </w:rPr>
        <w:t>в связи с сокращением 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6F">
        <w:rPr>
          <w:rFonts w:ascii="Times New Roman" w:hAnsi="Times New Roman" w:cs="Times New Roman"/>
          <w:sz w:val="28"/>
          <w:szCs w:val="28"/>
        </w:rPr>
        <w:t>ростом цен потр</w:t>
      </w:r>
      <w:r w:rsidRPr="00312D6F">
        <w:rPr>
          <w:rFonts w:ascii="Times New Roman" w:hAnsi="Times New Roman" w:cs="Times New Roman"/>
          <w:sz w:val="28"/>
          <w:szCs w:val="28"/>
        </w:rPr>
        <w:t>е</w:t>
      </w:r>
      <w:r w:rsidRPr="00312D6F">
        <w:rPr>
          <w:rFonts w:ascii="Times New Roman" w:hAnsi="Times New Roman" w:cs="Times New Roman"/>
          <w:sz w:val="28"/>
          <w:szCs w:val="28"/>
        </w:rPr>
        <w:t>бит</w:t>
      </w:r>
      <w:r>
        <w:rPr>
          <w:rFonts w:ascii="Times New Roman" w:hAnsi="Times New Roman" w:cs="Times New Roman"/>
          <w:sz w:val="28"/>
          <w:szCs w:val="28"/>
        </w:rPr>
        <w:t>ели вынуждены пересматривать ин</w:t>
      </w:r>
      <w:r w:rsidRPr="00312D6F">
        <w:rPr>
          <w:rFonts w:ascii="Times New Roman" w:hAnsi="Times New Roman" w:cs="Times New Roman"/>
          <w:sz w:val="28"/>
          <w:szCs w:val="28"/>
        </w:rPr>
        <w:t xml:space="preserve">тенсивность и частоту потребления различных товаров и услуг. </w:t>
      </w:r>
    </w:p>
    <w:p w:rsidR="007B1F03" w:rsidRDefault="00312D6F" w:rsidP="00C547F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D6F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8669D8" w:rsidRPr="008669D8" w:rsidRDefault="008669D8" w:rsidP="00C547F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669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Часто мы покупаем  совсем ненужные нам товары и про</w:t>
      </w:r>
      <w:r w:rsidR="004472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дукты ,</w:t>
      </w:r>
      <w:r w:rsidRPr="008669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</w:t>
      </w:r>
      <w:r w:rsidR="0044723C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мотивы </w:t>
      </w:r>
      <w:r w:rsidR="0044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4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купательского поведения </w:t>
      </w:r>
      <w:r w:rsidR="0044723C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могут, как опираться на здравый смысл, так и фо</w:t>
      </w:r>
      <w:r w:rsidR="0044723C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4723C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мироваться</w:t>
      </w:r>
      <w:r w:rsidR="00D2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23C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воздействием случайных </w:t>
      </w:r>
      <w:r w:rsidR="00D2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импульсов, умело организованной рекламы производителей и продавцов товаров и услуг</w:t>
      </w:r>
      <w:r w:rsidR="0044723C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69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72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4D0748" w:rsidRPr="007C23F8" w:rsidRDefault="007C23F8" w:rsidP="007C23F8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C23F8">
        <w:rPr>
          <w:rFonts w:ascii="Times New Roman" w:hAnsi="Times New Roman"/>
          <w:b/>
          <w:sz w:val="28"/>
          <w:szCs w:val="28"/>
        </w:rPr>
        <w:t>А</w:t>
      </w:r>
      <w:r w:rsidR="004D0748" w:rsidRPr="007C23F8">
        <w:rPr>
          <w:rFonts w:ascii="Times New Roman" w:hAnsi="Times New Roman"/>
          <w:b/>
          <w:sz w:val="28"/>
          <w:szCs w:val="28"/>
        </w:rPr>
        <w:t xml:space="preserve">ктуальность темы обусловлена </w:t>
      </w:r>
    </w:p>
    <w:p w:rsidR="004D0748" w:rsidRPr="00755764" w:rsidRDefault="004D0748" w:rsidP="00C547F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важностью </w:t>
      </w:r>
      <w:r w:rsidRPr="00755764">
        <w:rPr>
          <w:rFonts w:ascii="Times New Roman" w:hAnsi="Times New Roman"/>
          <w:sz w:val="28"/>
          <w:szCs w:val="28"/>
        </w:rPr>
        <w:t xml:space="preserve"> формирования правильного представления о товаре 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5764">
        <w:rPr>
          <w:rFonts w:ascii="Times New Roman" w:hAnsi="Times New Roman"/>
          <w:sz w:val="28"/>
          <w:szCs w:val="28"/>
        </w:rPr>
        <w:t>потреб</w:t>
      </w:r>
      <w:r w:rsidRPr="00755764">
        <w:rPr>
          <w:rFonts w:ascii="Times New Roman" w:hAnsi="Times New Roman"/>
          <w:sz w:val="28"/>
          <w:szCs w:val="28"/>
        </w:rPr>
        <w:t>и</w:t>
      </w:r>
      <w:r w:rsidRPr="00755764">
        <w:rPr>
          <w:rFonts w:ascii="Times New Roman" w:hAnsi="Times New Roman"/>
          <w:sz w:val="28"/>
          <w:szCs w:val="28"/>
        </w:rPr>
        <w:t>телей</w:t>
      </w:r>
      <w:r w:rsidR="007C23F8">
        <w:rPr>
          <w:rFonts w:ascii="Times New Roman" w:hAnsi="Times New Roman"/>
          <w:sz w:val="28"/>
          <w:szCs w:val="28"/>
        </w:rPr>
        <w:t xml:space="preserve"> </w:t>
      </w:r>
      <w:r w:rsidRPr="00755764">
        <w:rPr>
          <w:rFonts w:ascii="Times New Roman" w:hAnsi="Times New Roman"/>
          <w:sz w:val="28"/>
          <w:szCs w:val="28"/>
        </w:rPr>
        <w:t xml:space="preserve"> для </w:t>
      </w:r>
      <w:r w:rsidR="00C547F7">
        <w:rPr>
          <w:rFonts w:ascii="Times New Roman" w:hAnsi="Times New Roman"/>
          <w:sz w:val="28"/>
          <w:szCs w:val="28"/>
        </w:rPr>
        <w:t xml:space="preserve"> </w:t>
      </w:r>
      <w:r w:rsidRPr="00755764">
        <w:rPr>
          <w:rFonts w:ascii="Times New Roman" w:hAnsi="Times New Roman"/>
          <w:sz w:val="28"/>
          <w:szCs w:val="28"/>
        </w:rPr>
        <w:t>дальнейшей</w:t>
      </w:r>
      <w:r w:rsidR="007D606F">
        <w:rPr>
          <w:rFonts w:ascii="Times New Roman" w:hAnsi="Times New Roman"/>
          <w:sz w:val="28"/>
          <w:szCs w:val="28"/>
        </w:rPr>
        <w:t xml:space="preserve"> </w:t>
      </w:r>
      <w:r w:rsidRPr="00755764">
        <w:rPr>
          <w:rFonts w:ascii="Times New Roman" w:hAnsi="Times New Roman"/>
          <w:sz w:val="28"/>
          <w:szCs w:val="28"/>
        </w:rPr>
        <w:t xml:space="preserve"> мотивации о принятии решения о покупке.</w:t>
      </w:r>
    </w:p>
    <w:p w:rsidR="007C23F8" w:rsidRDefault="0044723C" w:rsidP="00C5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748">
        <w:rPr>
          <w:rFonts w:ascii="Times New Roman" w:hAnsi="Times New Roman" w:cs="Times New Roman"/>
          <w:sz w:val="28"/>
          <w:szCs w:val="28"/>
        </w:rPr>
        <w:t>- сложившейся</w:t>
      </w:r>
      <w:r w:rsidRPr="00312D6F">
        <w:rPr>
          <w:rFonts w:ascii="Times New Roman" w:hAnsi="Times New Roman" w:cs="Times New Roman"/>
          <w:sz w:val="28"/>
          <w:szCs w:val="28"/>
        </w:rPr>
        <w:t xml:space="preserve"> </w:t>
      </w:r>
      <w:r w:rsidR="004D0748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748">
        <w:rPr>
          <w:rFonts w:ascii="Times New Roman" w:hAnsi="Times New Roman" w:cs="Times New Roman"/>
          <w:sz w:val="28"/>
          <w:szCs w:val="28"/>
        </w:rPr>
        <w:t>ситуацией,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6F">
        <w:rPr>
          <w:rFonts w:ascii="Times New Roman" w:hAnsi="Times New Roman" w:cs="Times New Roman"/>
          <w:sz w:val="28"/>
          <w:szCs w:val="28"/>
        </w:rPr>
        <w:t xml:space="preserve">поставила многих </w:t>
      </w:r>
      <w:r w:rsidR="004D0748">
        <w:rPr>
          <w:rFonts w:ascii="Times New Roman" w:hAnsi="Times New Roman" w:cs="Times New Roman"/>
          <w:sz w:val="28"/>
          <w:szCs w:val="28"/>
        </w:rPr>
        <w:t xml:space="preserve"> </w:t>
      </w:r>
      <w:r w:rsidRPr="00312D6F">
        <w:rPr>
          <w:rFonts w:ascii="Times New Roman" w:hAnsi="Times New Roman" w:cs="Times New Roman"/>
          <w:sz w:val="28"/>
          <w:szCs w:val="28"/>
        </w:rPr>
        <w:t>росс</w:t>
      </w:r>
      <w:r w:rsidRPr="00312D6F">
        <w:rPr>
          <w:rFonts w:ascii="Times New Roman" w:hAnsi="Times New Roman" w:cs="Times New Roman"/>
          <w:sz w:val="28"/>
          <w:szCs w:val="28"/>
        </w:rPr>
        <w:t>и</w:t>
      </w:r>
      <w:r w:rsidRPr="00312D6F">
        <w:rPr>
          <w:rFonts w:ascii="Times New Roman" w:hAnsi="Times New Roman" w:cs="Times New Roman"/>
          <w:sz w:val="28"/>
          <w:szCs w:val="28"/>
        </w:rPr>
        <w:t xml:space="preserve">ян перед необходимостью решать проблему </w:t>
      </w:r>
      <w:r>
        <w:rPr>
          <w:rFonts w:ascii="Times New Roman" w:hAnsi="Times New Roman" w:cs="Times New Roman"/>
          <w:sz w:val="28"/>
          <w:szCs w:val="28"/>
        </w:rPr>
        <w:t>разумного расходования своих доходов.</w:t>
      </w:r>
    </w:p>
    <w:p w:rsidR="00740FB2" w:rsidRPr="00D414A7" w:rsidRDefault="00D414A7" w:rsidP="00D414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 </w:t>
      </w:r>
      <w:r w:rsidRPr="00D414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заключается в раскрытии психологии поведения покуп</w:t>
      </w:r>
      <w:r w:rsidRPr="00D414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1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изучении </w:t>
      </w:r>
      <w:r w:rsidR="007D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скрытых мотивов</w:t>
      </w:r>
      <w:r w:rsidRPr="00D414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управляют его поведением</w:t>
      </w:r>
    </w:p>
    <w:p w:rsidR="002A127D" w:rsidRPr="007C23F8" w:rsidRDefault="00312D6F" w:rsidP="00D414A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69D8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7C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06F">
        <w:rPr>
          <w:rFonts w:ascii="Times New Roman" w:hAnsi="Times New Roman" w:cs="Times New Roman"/>
          <w:b/>
          <w:sz w:val="28"/>
          <w:szCs w:val="28"/>
        </w:rPr>
        <w:t xml:space="preserve"> --</w:t>
      </w:r>
      <w:r w:rsidR="007C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52C" w:rsidRPr="008A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покупательское поведение</w:t>
      </w:r>
    </w:p>
    <w:p w:rsidR="002A127D" w:rsidRPr="00C860E0" w:rsidRDefault="00312D6F" w:rsidP="00D414A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69D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7D60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23F8">
        <w:rPr>
          <w:rFonts w:ascii="Times New Roman" w:hAnsi="Times New Roman" w:cs="Times New Roman"/>
          <w:b/>
          <w:sz w:val="28"/>
          <w:szCs w:val="28"/>
        </w:rPr>
        <w:t xml:space="preserve">---- </w:t>
      </w:r>
      <w:r w:rsidR="008669D8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</w:t>
      </w:r>
      <w:r w:rsidR="002A127D"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потребителей.</w:t>
      </w:r>
    </w:p>
    <w:p w:rsidR="008669D8" w:rsidRPr="007C23F8" w:rsidRDefault="007C23F8" w:rsidP="008669D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Гипотеза  </w:t>
      </w:r>
      <w:r w:rsidRPr="007C2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покупатель принимает решение о покупке товара под  влиянием  умело организованных действий производителей и продавцов товаров и услуг, основанных на знании психологии </w:t>
      </w:r>
      <w:r w:rsidR="00C5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способах воздействия на формирование потребительской мотивации</w:t>
      </w:r>
    </w:p>
    <w:p w:rsidR="002A127D" w:rsidRPr="00C860E0" w:rsidRDefault="00312D6F" w:rsidP="00D414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A127D" w:rsidRPr="004D0748" w:rsidRDefault="004D0748" w:rsidP="00D414A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выяснить , как </w:t>
      </w:r>
      <w:r w:rsidRPr="004D074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D229D5">
        <w:rPr>
          <w:rFonts w:ascii="Times New Roman" w:hAnsi="Times New Roman" w:cs="Times New Roman"/>
          <w:sz w:val="28"/>
          <w:szCs w:val="28"/>
        </w:rPr>
        <w:t xml:space="preserve">мотив </w:t>
      </w:r>
      <w:r w:rsidR="00C547F7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4D0748">
        <w:rPr>
          <w:rFonts w:ascii="Times New Roman" w:hAnsi="Times New Roman" w:cs="Times New Roman"/>
          <w:sz w:val="28"/>
          <w:szCs w:val="28"/>
        </w:rPr>
        <w:t xml:space="preserve"> потребителей</w:t>
      </w:r>
    </w:p>
    <w:p w:rsidR="002A127D" w:rsidRDefault="004D0748" w:rsidP="00D414A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6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A127D"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</w:t>
      </w:r>
      <w:r w:rsidR="00C5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мотиваций</w:t>
      </w:r>
      <w:r w:rsidR="002A127D"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F6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 руководствуется покупатель</w:t>
      </w:r>
      <w:r w:rsidR="002A127D"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выб</w:t>
      </w:r>
      <w:r w:rsidR="002A127D"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127D" w:rsidRPr="004D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товара или услуги.</w:t>
      </w:r>
    </w:p>
    <w:p w:rsidR="00C547F7" w:rsidRDefault="00C547F7" w:rsidP="00D414A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способы воздействия на формирование потребительских мотивов</w:t>
      </w:r>
    </w:p>
    <w:p w:rsidR="004D0748" w:rsidRDefault="004D0748" w:rsidP="00D414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547F7" w:rsidRPr="00C5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«ловушки», </w:t>
      </w:r>
      <w:r w:rsidR="00C547F7" w:rsidRPr="00C547F7">
        <w:rPr>
          <w:rFonts w:ascii="Times New Roman" w:hAnsi="Times New Roman" w:cs="Times New Roman"/>
          <w:color w:val="000000"/>
          <w:sz w:val="28"/>
          <w:szCs w:val="28"/>
        </w:rPr>
        <w:t>направленные на пр</w:t>
      </w:r>
      <w:r w:rsidR="00C547F7">
        <w:rPr>
          <w:rFonts w:ascii="Times New Roman" w:hAnsi="Times New Roman" w:cs="Times New Roman"/>
          <w:color w:val="000000"/>
          <w:sz w:val="28"/>
          <w:szCs w:val="28"/>
        </w:rPr>
        <w:t>ивлечение покупателей в маг</w:t>
      </w:r>
      <w:r w:rsidR="00C547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547F7">
        <w:rPr>
          <w:rFonts w:ascii="Times New Roman" w:hAnsi="Times New Roman" w:cs="Times New Roman"/>
          <w:color w:val="000000"/>
          <w:sz w:val="28"/>
          <w:szCs w:val="28"/>
        </w:rPr>
        <w:t>зин</w:t>
      </w:r>
    </w:p>
    <w:p w:rsidR="00D414A7" w:rsidRPr="00D414A7" w:rsidRDefault="00D414A7" w:rsidP="00D414A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4A7">
        <w:rPr>
          <w:color w:val="000000" w:themeColor="text1"/>
          <w:sz w:val="28"/>
          <w:szCs w:val="28"/>
        </w:rPr>
        <w:lastRenderedPageBreak/>
        <w:t xml:space="preserve">- </w:t>
      </w:r>
      <w:r w:rsidRPr="00D414A7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социологический опрос по изучаемой теме</w:t>
      </w:r>
    </w:p>
    <w:p w:rsidR="00D414A7" w:rsidRPr="00D414A7" w:rsidRDefault="00D414A7" w:rsidP="00D41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D414A7">
        <w:rPr>
          <w:rFonts w:ascii="Times New Roman" w:hAnsi="Times New Roman" w:cs="Times New Roman"/>
          <w:sz w:val="28"/>
          <w:szCs w:val="28"/>
        </w:rPr>
        <w:t>ать рекоме</w:t>
      </w:r>
      <w:r>
        <w:rPr>
          <w:rFonts w:ascii="Times New Roman" w:hAnsi="Times New Roman" w:cs="Times New Roman"/>
          <w:sz w:val="28"/>
          <w:szCs w:val="28"/>
        </w:rPr>
        <w:t>ндации покупателям</w:t>
      </w:r>
    </w:p>
    <w:p w:rsidR="00D414A7" w:rsidRPr="00D414A7" w:rsidRDefault="00D414A7" w:rsidP="00D41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414A7">
        <w:rPr>
          <w:rFonts w:ascii="Times New Roman" w:hAnsi="Times New Roman" w:cs="Times New Roman"/>
          <w:sz w:val="28"/>
          <w:szCs w:val="28"/>
        </w:rPr>
        <w:t>редложить использовать собранный материал на урока</w:t>
      </w:r>
      <w:r>
        <w:rPr>
          <w:rFonts w:ascii="Times New Roman" w:hAnsi="Times New Roman" w:cs="Times New Roman"/>
          <w:sz w:val="28"/>
          <w:szCs w:val="28"/>
        </w:rPr>
        <w:t>х обществознания</w:t>
      </w:r>
    </w:p>
    <w:p w:rsidR="00C860E0" w:rsidRPr="004D0748" w:rsidRDefault="00312D6F" w:rsidP="00D414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C860E0" w:rsidRPr="004D0748" w:rsidRDefault="004D0748" w:rsidP="00D414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C860E0" w:rsidRPr="004D0748">
        <w:rPr>
          <w:rFonts w:ascii="Times New Roman" w:hAnsi="Times New Roman" w:cs="Times New Roman"/>
          <w:sz w:val="28"/>
          <w:szCs w:val="28"/>
        </w:rPr>
        <w:t>етод изучения соответствующей</w:t>
      </w:r>
      <w:r w:rsidRPr="004D0748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C860E0" w:rsidRPr="004D0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57B" w:rsidRDefault="004D0748" w:rsidP="007D60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D6F" w:rsidRPr="004D0748">
        <w:rPr>
          <w:rFonts w:ascii="Times New Roman" w:hAnsi="Times New Roman" w:cs="Times New Roman"/>
          <w:sz w:val="28"/>
          <w:szCs w:val="28"/>
        </w:rPr>
        <w:t xml:space="preserve"> </w:t>
      </w:r>
      <w:r w:rsidR="00312D6F" w:rsidRPr="004D0748">
        <w:rPr>
          <w:rFonts w:ascii="Times New Roman" w:hAnsi="Times New Roman" w:cs="Times New Roman"/>
          <w:bCs/>
          <w:sz w:val="28"/>
          <w:szCs w:val="28"/>
        </w:rPr>
        <w:t xml:space="preserve">метод </w:t>
      </w:r>
      <w:r w:rsidR="00C860E0" w:rsidRPr="004D07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D6F" w:rsidRPr="004D0748">
        <w:rPr>
          <w:rFonts w:ascii="Times New Roman" w:hAnsi="Times New Roman" w:cs="Times New Roman"/>
          <w:bCs/>
          <w:sz w:val="28"/>
          <w:szCs w:val="28"/>
        </w:rPr>
        <w:t>опроса</w:t>
      </w:r>
      <w:r w:rsidR="0031157B" w:rsidRPr="000E4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390" w:rsidRPr="007D606F" w:rsidRDefault="00F70390" w:rsidP="007D60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62AC" w:rsidRDefault="00740FB2" w:rsidP="002B62AC">
      <w:pPr>
        <w:pStyle w:val="ab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D76173">
        <w:rPr>
          <w:b/>
          <w:bCs/>
          <w:color w:val="000000"/>
          <w:sz w:val="28"/>
          <w:szCs w:val="28"/>
        </w:rPr>
        <w:t>Теоретическая значимость</w:t>
      </w:r>
      <w:r w:rsidRPr="00D7617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76173">
        <w:rPr>
          <w:color w:val="000000"/>
          <w:sz w:val="28"/>
          <w:szCs w:val="28"/>
        </w:rPr>
        <w:t>данного исследования определя</w:t>
      </w:r>
      <w:r w:rsidR="007D606F">
        <w:rPr>
          <w:color w:val="000000"/>
          <w:sz w:val="28"/>
          <w:szCs w:val="28"/>
        </w:rPr>
        <w:t xml:space="preserve">ется, прежде </w:t>
      </w:r>
      <w:r w:rsidR="00D76173" w:rsidRPr="00D76173">
        <w:rPr>
          <w:color w:val="000000"/>
          <w:sz w:val="28"/>
          <w:szCs w:val="28"/>
        </w:rPr>
        <w:t xml:space="preserve">всего, тем, что </w:t>
      </w:r>
      <w:r w:rsidRPr="00D76173">
        <w:rPr>
          <w:color w:val="000000"/>
          <w:sz w:val="28"/>
          <w:szCs w:val="28"/>
        </w:rPr>
        <w:t>проблема потребительского поведения вообще и его мотива</w:t>
      </w:r>
      <w:r w:rsidR="002B62AC">
        <w:rPr>
          <w:color w:val="000000"/>
          <w:sz w:val="28"/>
          <w:szCs w:val="28"/>
        </w:rPr>
        <w:t>-</w:t>
      </w:r>
    </w:p>
    <w:p w:rsidR="00740FB2" w:rsidRDefault="00740FB2" w:rsidP="002B62AC">
      <w:pPr>
        <w:pStyle w:val="ab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D76173">
        <w:rPr>
          <w:color w:val="000000"/>
          <w:sz w:val="28"/>
          <w:szCs w:val="28"/>
        </w:rPr>
        <w:t>ции, в частно</w:t>
      </w:r>
      <w:r w:rsidR="00D76173">
        <w:rPr>
          <w:color w:val="000000"/>
          <w:sz w:val="28"/>
          <w:szCs w:val="28"/>
        </w:rPr>
        <w:t xml:space="preserve">сти, способы воздействия на них </w:t>
      </w:r>
      <w:r w:rsidRPr="00D76173">
        <w:rPr>
          <w:color w:val="000000"/>
          <w:sz w:val="28"/>
          <w:szCs w:val="28"/>
        </w:rPr>
        <w:t xml:space="preserve"> недостаточно</w:t>
      </w:r>
      <w:r w:rsidR="00D76173">
        <w:rPr>
          <w:color w:val="000000"/>
          <w:sz w:val="28"/>
          <w:szCs w:val="28"/>
        </w:rPr>
        <w:t xml:space="preserve"> хорошо знак</w:t>
      </w:r>
      <w:r w:rsidR="00D76173">
        <w:rPr>
          <w:color w:val="000000"/>
          <w:sz w:val="28"/>
          <w:szCs w:val="28"/>
        </w:rPr>
        <w:t>о</w:t>
      </w:r>
      <w:r w:rsidR="00D76173">
        <w:rPr>
          <w:color w:val="000000"/>
          <w:sz w:val="28"/>
          <w:szCs w:val="28"/>
        </w:rPr>
        <w:t xml:space="preserve">мы покупателям </w:t>
      </w:r>
      <w:r w:rsidRPr="00D76173">
        <w:rPr>
          <w:color w:val="000000"/>
          <w:sz w:val="28"/>
          <w:szCs w:val="28"/>
        </w:rPr>
        <w:t xml:space="preserve">. </w:t>
      </w:r>
    </w:p>
    <w:p w:rsidR="00B5250B" w:rsidRPr="000A1EB3" w:rsidRDefault="00740FB2" w:rsidP="00B5250B">
      <w:pPr>
        <w:pStyle w:val="a4"/>
        <w:spacing w:line="360" w:lineRule="auto"/>
        <w:ind w:left="0"/>
        <w:jc w:val="both"/>
      </w:pPr>
      <w:r w:rsidRPr="00D76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значимость</w:t>
      </w:r>
      <w:r w:rsidRPr="00D7617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5250B" w:rsidRPr="000A1EB3">
        <w:rPr>
          <w:rFonts w:ascii="Times New Roman" w:hAnsi="Times New Roman"/>
          <w:sz w:val="28"/>
          <w:szCs w:val="28"/>
        </w:rPr>
        <w:t>работы заключается в том, чтобы расширить свои зна</w:t>
      </w:r>
      <w:r w:rsidR="00B5250B">
        <w:rPr>
          <w:rFonts w:ascii="Times New Roman" w:hAnsi="Times New Roman"/>
          <w:sz w:val="28"/>
          <w:szCs w:val="28"/>
        </w:rPr>
        <w:t>ния о поведении покупателей, о потребительской мотивации, позн</w:t>
      </w:r>
      <w:r w:rsidR="00B5250B">
        <w:rPr>
          <w:rFonts w:ascii="Times New Roman" w:hAnsi="Times New Roman"/>
          <w:sz w:val="28"/>
          <w:szCs w:val="28"/>
        </w:rPr>
        <w:t>а</w:t>
      </w:r>
      <w:r w:rsidR="00B5250B">
        <w:rPr>
          <w:rFonts w:ascii="Times New Roman" w:hAnsi="Times New Roman"/>
          <w:sz w:val="28"/>
          <w:szCs w:val="28"/>
        </w:rPr>
        <w:t>комиться с правилами осуществления покупок,</w:t>
      </w:r>
      <w:r w:rsidR="00B5250B" w:rsidRPr="000A1EB3">
        <w:rPr>
          <w:rFonts w:ascii="Times New Roman" w:hAnsi="Times New Roman"/>
          <w:sz w:val="28"/>
          <w:szCs w:val="28"/>
        </w:rPr>
        <w:t xml:space="preserve"> познакомить с результатами собственного исследования учащих</w:t>
      </w:r>
      <w:r w:rsidR="00B5250B">
        <w:rPr>
          <w:rFonts w:ascii="Times New Roman" w:hAnsi="Times New Roman"/>
          <w:sz w:val="28"/>
          <w:szCs w:val="28"/>
        </w:rPr>
        <w:t xml:space="preserve">ся и родителей  10-11 </w:t>
      </w:r>
      <w:r w:rsidR="00B5250B" w:rsidRPr="000A1EB3">
        <w:rPr>
          <w:rFonts w:ascii="Times New Roman" w:hAnsi="Times New Roman"/>
          <w:sz w:val="28"/>
          <w:szCs w:val="28"/>
        </w:rPr>
        <w:t>клас</w:t>
      </w:r>
      <w:r w:rsidR="00B5250B">
        <w:rPr>
          <w:rFonts w:ascii="Times New Roman" w:hAnsi="Times New Roman"/>
          <w:sz w:val="28"/>
          <w:szCs w:val="28"/>
        </w:rPr>
        <w:t>сов, распр</w:t>
      </w:r>
      <w:r w:rsidR="00B5250B">
        <w:rPr>
          <w:rFonts w:ascii="Times New Roman" w:hAnsi="Times New Roman"/>
          <w:sz w:val="28"/>
          <w:szCs w:val="28"/>
        </w:rPr>
        <w:t>о</w:t>
      </w:r>
      <w:r w:rsidR="00B5250B">
        <w:rPr>
          <w:rFonts w:ascii="Times New Roman" w:hAnsi="Times New Roman"/>
          <w:sz w:val="28"/>
          <w:szCs w:val="28"/>
        </w:rPr>
        <w:t>странив среди них «Памятку покупателя»</w:t>
      </w:r>
    </w:p>
    <w:p w:rsidR="00D76173" w:rsidRDefault="00D76173" w:rsidP="00D76173">
      <w:pPr>
        <w:pStyle w:val="a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D0748" w:rsidRPr="004D0748" w:rsidRDefault="004D0748" w:rsidP="004D0748">
      <w:pPr>
        <w:rPr>
          <w:rFonts w:ascii="Times New Roman" w:hAnsi="Times New Roman" w:cs="Times New Roman"/>
          <w:sz w:val="28"/>
          <w:szCs w:val="28"/>
        </w:rPr>
      </w:pPr>
    </w:p>
    <w:p w:rsidR="004D0748" w:rsidRPr="004D0748" w:rsidRDefault="004D0748" w:rsidP="004D0748">
      <w:pPr>
        <w:rPr>
          <w:rFonts w:ascii="Times New Roman" w:hAnsi="Times New Roman" w:cs="Times New Roman"/>
          <w:sz w:val="28"/>
          <w:szCs w:val="28"/>
        </w:rPr>
      </w:pPr>
    </w:p>
    <w:p w:rsidR="004D0748" w:rsidRPr="004D0748" w:rsidRDefault="004D0748" w:rsidP="004D0748">
      <w:pPr>
        <w:rPr>
          <w:rFonts w:ascii="Times New Roman" w:hAnsi="Times New Roman" w:cs="Times New Roman"/>
          <w:sz w:val="28"/>
          <w:szCs w:val="28"/>
        </w:rPr>
      </w:pPr>
    </w:p>
    <w:p w:rsidR="007D606F" w:rsidRDefault="007D606F" w:rsidP="00F70390">
      <w:pPr>
        <w:rPr>
          <w:rFonts w:ascii="Times New Roman" w:hAnsi="Times New Roman" w:cs="Times New Roman"/>
          <w:sz w:val="28"/>
          <w:szCs w:val="28"/>
        </w:rPr>
      </w:pPr>
    </w:p>
    <w:p w:rsidR="00923817" w:rsidRDefault="00923817" w:rsidP="00B5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17" w:rsidRDefault="00923817" w:rsidP="00B5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17" w:rsidRDefault="00923817" w:rsidP="00B5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17" w:rsidRDefault="00923817" w:rsidP="00B5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17" w:rsidRDefault="00923817" w:rsidP="00B5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748" w:rsidRDefault="00B5250B" w:rsidP="00B52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1.ОСНОВНАЯ ЧАСТ</w:t>
      </w:r>
      <w:r w:rsidR="007D606F">
        <w:rPr>
          <w:rFonts w:ascii="Times New Roman" w:hAnsi="Times New Roman" w:cs="Times New Roman"/>
          <w:sz w:val="28"/>
          <w:szCs w:val="28"/>
        </w:rPr>
        <w:t>Ь</w:t>
      </w:r>
      <w:r w:rsidR="004D0748">
        <w:rPr>
          <w:rFonts w:ascii="Times New Roman" w:hAnsi="Times New Roman" w:cs="Times New Roman"/>
          <w:sz w:val="28"/>
          <w:szCs w:val="28"/>
        </w:rPr>
        <w:tab/>
      </w:r>
    </w:p>
    <w:p w:rsidR="004D0748" w:rsidRPr="00923817" w:rsidRDefault="00B5250B" w:rsidP="007D606F">
      <w:pPr>
        <w:tabs>
          <w:tab w:val="left" w:pos="3195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923817">
        <w:rPr>
          <w:rFonts w:ascii="Times New Roman" w:hAnsi="Times New Roman"/>
          <w:sz w:val="32"/>
          <w:szCs w:val="32"/>
        </w:rPr>
        <w:t>1.1</w:t>
      </w:r>
      <w:r w:rsidR="004D0748" w:rsidRPr="00923817">
        <w:rPr>
          <w:rFonts w:ascii="Times New Roman" w:hAnsi="Times New Roman"/>
          <w:sz w:val="32"/>
          <w:szCs w:val="32"/>
        </w:rPr>
        <w:t>Формирование поведения потребителей</w:t>
      </w:r>
    </w:p>
    <w:p w:rsidR="00E52FD4" w:rsidRPr="00755764" w:rsidRDefault="00E52FD4" w:rsidP="007D606F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Пове</w:t>
      </w:r>
      <w:r w:rsidR="006F6888">
        <w:rPr>
          <w:rFonts w:ascii="Times New Roman" w:hAnsi="Times New Roman"/>
          <w:sz w:val="28"/>
          <w:szCs w:val="28"/>
        </w:rPr>
        <w:t xml:space="preserve">дение потребителей – это </w:t>
      </w:r>
      <w:r w:rsidRPr="00755764">
        <w:rPr>
          <w:rFonts w:ascii="Times New Roman" w:hAnsi="Times New Roman"/>
          <w:sz w:val="28"/>
          <w:szCs w:val="28"/>
        </w:rPr>
        <w:t xml:space="preserve"> целенаправленная деятельность по в</w:t>
      </w:r>
      <w:r w:rsidRPr="00755764">
        <w:rPr>
          <w:rFonts w:ascii="Times New Roman" w:hAnsi="Times New Roman"/>
          <w:sz w:val="28"/>
          <w:szCs w:val="28"/>
        </w:rPr>
        <w:t>ы</w:t>
      </w:r>
      <w:r w:rsidRPr="00755764">
        <w:rPr>
          <w:rFonts w:ascii="Times New Roman" w:hAnsi="Times New Roman"/>
          <w:sz w:val="28"/>
          <w:szCs w:val="28"/>
        </w:rPr>
        <w:t>бору, покупке и использованию продуктов. Она направлена на удовлетвор</w:t>
      </w:r>
      <w:r w:rsidRPr="00755764">
        <w:rPr>
          <w:rFonts w:ascii="Times New Roman" w:hAnsi="Times New Roman"/>
          <w:sz w:val="28"/>
          <w:szCs w:val="28"/>
        </w:rPr>
        <w:t>е</w:t>
      </w:r>
      <w:r w:rsidRPr="00755764">
        <w:rPr>
          <w:rFonts w:ascii="Times New Roman" w:hAnsi="Times New Roman"/>
          <w:sz w:val="28"/>
          <w:szCs w:val="28"/>
        </w:rPr>
        <w:t>ние потребностей и формируется под влиянием многих факторов.</w:t>
      </w:r>
    </w:p>
    <w:p w:rsidR="00E52FD4" w:rsidRPr="00755764" w:rsidRDefault="00B5250B" w:rsidP="007D606F">
      <w:pPr>
        <w:pStyle w:val="a5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E52FD4" w:rsidRPr="00755764">
        <w:rPr>
          <w:rFonts w:ascii="Times New Roman" w:hAnsi="Times New Roman"/>
          <w:sz w:val="28"/>
          <w:szCs w:val="28"/>
        </w:rPr>
        <w:t>се факторы, влияющие на поведение потребителей можно разделить</w:t>
      </w:r>
      <w:r>
        <w:rPr>
          <w:rFonts w:ascii="Times New Roman" w:hAnsi="Times New Roman"/>
          <w:sz w:val="28"/>
          <w:szCs w:val="28"/>
        </w:rPr>
        <w:t xml:space="preserve"> на две группы:</w:t>
      </w:r>
    </w:p>
    <w:p w:rsidR="00E52FD4" w:rsidRPr="004E63A0" w:rsidRDefault="00E52FD4" w:rsidP="007D606F">
      <w:pPr>
        <w:pStyle w:val="a5"/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63A0">
        <w:rPr>
          <w:rFonts w:ascii="Times New Roman" w:hAnsi="Times New Roman"/>
          <w:b/>
          <w:sz w:val="28"/>
          <w:szCs w:val="28"/>
          <w:u w:val="single"/>
        </w:rPr>
        <w:t xml:space="preserve">Внешние факторы. </w:t>
      </w:r>
    </w:p>
    <w:p w:rsidR="00E52FD4" w:rsidRPr="00B5250B" w:rsidRDefault="00E52FD4" w:rsidP="007D606F">
      <w:pPr>
        <w:pStyle w:val="a5"/>
        <w:widowControl w:val="0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250B">
        <w:rPr>
          <w:rFonts w:ascii="Times New Roman" w:hAnsi="Times New Roman"/>
          <w:i/>
          <w:sz w:val="28"/>
          <w:szCs w:val="28"/>
        </w:rPr>
        <w:t xml:space="preserve">Культурные факторы. </w:t>
      </w:r>
    </w:p>
    <w:p w:rsidR="00E52FD4" w:rsidRDefault="00E52FD4" w:rsidP="007D606F">
      <w:pPr>
        <w:pStyle w:val="a7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У каждого класса или общества есть своя культура, и в разных странах культура по-разному влияе</w:t>
      </w:r>
      <w:r w:rsidR="00B5250B">
        <w:rPr>
          <w:rFonts w:ascii="Times New Roman" w:hAnsi="Times New Roman"/>
          <w:sz w:val="28"/>
          <w:szCs w:val="28"/>
        </w:rPr>
        <w:t xml:space="preserve">т на покупательское поведение. </w:t>
      </w:r>
      <w:r w:rsidRPr="00755764">
        <w:rPr>
          <w:rFonts w:ascii="Times New Roman" w:hAnsi="Times New Roman"/>
          <w:sz w:val="28"/>
          <w:szCs w:val="28"/>
        </w:rPr>
        <w:t>Например, пр</w:t>
      </w:r>
      <w:r w:rsidRPr="00755764">
        <w:rPr>
          <w:rFonts w:ascii="Times New Roman" w:hAnsi="Times New Roman"/>
          <w:sz w:val="28"/>
          <w:szCs w:val="28"/>
        </w:rPr>
        <w:t>о</w:t>
      </w:r>
      <w:r w:rsidRPr="00755764">
        <w:rPr>
          <w:rFonts w:ascii="Times New Roman" w:hAnsi="Times New Roman"/>
          <w:sz w:val="28"/>
          <w:szCs w:val="28"/>
        </w:rPr>
        <w:t>изошел сдвиг в культуре, в результате которого люди стали больше внимания уделять собственному здоровью и физическому состоянию. Этот сдвиг в</w:t>
      </w:r>
      <w:r w:rsidRPr="00755764">
        <w:rPr>
          <w:rFonts w:ascii="Times New Roman" w:hAnsi="Times New Roman"/>
          <w:sz w:val="28"/>
          <w:szCs w:val="28"/>
        </w:rPr>
        <w:t>ы</w:t>
      </w:r>
      <w:r w:rsidRPr="00755764">
        <w:rPr>
          <w:rFonts w:ascii="Times New Roman" w:hAnsi="Times New Roman"/>
          <w:sz w:val="28"/>
          <w:szCs w:val="28"/>
        </w:rPr>
        <w:t xml:space="preserve">звал создание гигантской индустрии производства тренажеров, спортивной одежды, пищи с пониженным содержанием жиров, натуральных продуктов и услуг по оздоровлению и занятиям спортом. </w:t>
      </w:r>
    </w:p>
    <w:p w:rsidR="00E52FD4" w:rsidRDefault="00E52FD4" w:rsidP="007D606F">
      <w:pPr>
        <w:pStyle w:val="a7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Другой культурный сдвиг – установление менее формальных отнош</w:t>
      </w:r>
      <w:r w:rsidRPr="00755764">
        <w:rPr>
          <w:rFonts w:ascii="Times New Roman" w:hAnsi="Times New Roman"/>
          <w:sz w:val="28"/>
          <w:szCs w:val="28"/>
        </w:rPr>
        <w:t>е</w:t>
      </w:r>
      <w:r w:rsidRPr="00755764">
        <w:rPr>
          <w:rFonts w:ascii="Times New Roman" w:hAnsi="Times New Roman"/>
          <w:sz w:val="28"/>
          <w:szCs w:val="28"/>
        </w:rPr>
        <w:t>ний между людьми – привел к увеличению спр</w:t>
      </w:r>
      <w:r>
        <w:rPr>
          <w:rFonts w:ascii="Times New Roman" w:hAnsi="Times New Roman"/>
          <w:sz w:val="28"/>
          <w:szCs w:val="28"/>
        </w:rPr>
        <w:t>оса на простую и удобную одежду</w:t>
      </w:r>
    </w:p>
    <w:p w:rsidR="00E52FD4" w:rsidRPr="00755764" w:rsidRDefault="00E52FD4" w:rsidP="007D606F">
      <w:pPr>
        <w:pStyle w:val="a7"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Растущее желание больше времени посвящать отдыху вызвало повышение спроса на товары и услуги, облегчающее ведение домашнего хозяйства, в ч</w:t>
      </w:r>
      <w:r w:rsidRPr="00755764">
        <w:rPr>
          <w:rFonts w:ascii="Times New Roman" w:hAnsi="Times New Roman"/>
          <w:sz w:val="28"/>
          <w:szCs w:val="28"/>
        </w:rPr>
        <w:t>а</w:t>
      </w:r>
      <w:r w:rsidRPr="00755764">
        <w:rPr>
          <w:rFonts w:ascii="Times New Roman" w:hAnsi="Times New Roman"/>
          <w:sz w:val="28"/>
          <w:szCs w:val="28"/>
        </w:rPr>
        <w:t xml:space="preserve">стности на микроволновые печи и пищу быстрого приготовления. </w:t>
      </w:r>
    </w:p>
    <w:p w:rsidR="00E52FD4" w:rsidRPr="00755764" w:rsidRDefault="00E52FD4" w:rsidP="007D606F">
      <w:pPr>
        <w:widowControl w:val="0"/>
        <w:numPr>
          <w:ilvl w:val="0"/>
          <w:numId w:val="3"/>
        </w:numPr>
        <w:tabs>
          <w:tab w:val="clear" w:pos="89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50B">
        <w:rPr>
          <w:rFonts w:ascii="Times New Roman" w:hAnsi="Times New Roman"/>
          <w:i/>
          <w:sz w:val="28"/>
          <w:szCs w:val="28"/>
        </w:rPr>
        <w:t>Социальные классы, роли и статус покупателя</w:t>
      </w:r>
      <w:r w:rsidRPr="00755764">
        <w:rPr>
          <w:rFonts w:ascii="Times New Roman" w:hAnsi="Times New Roman"/>
          <w:sz w:val="28"/>
          <w:szCs w:val="28"/>
        </w:rPr>
        <w:t xml:space="preserve">. </w:t>
      </w:r>
    </w:p>
    <w:p w:rsidR="00E52FD4" w:rsidRDefault="00E52FD4" w:rsidP="007D606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Поведение потребителя достаточно сильно зависит от социального класса, к которому он принадлежит (выбор м</w:t>
      </w:r>
      <w:r w:rsidR="00B5250B">
        <w:rPr>
          <w:rFonts w:ascii="Times New Roman" w:hAnsi="Times New Roman"/>
          <w:sz w:val="28"/>
          <w:szCs w:val="28"/>
        </w:rPr>
        <w:t xml:space="preserve">агазина, предпочтение марок </w:t>
      </w:r>
      <w:r>
        <w:rPr>
          <w:rFonts w:ascii="Times New Roman" w:hAnsi="Times New Roman"/>
          <w:sz w:val="28"/>
          <w:szCs w:val="28"/>
        </w:rPr>
        <w:t>)</w:t>
      </w:r>
      <w:r w:rsidR="007D606F">
        <w:rPr>
          <w:rFonts w:ascii="Times New Roman" w:hAnsi="Times New Roman"/>
          <w:sz w:val="28"/>
          <w:szCs w:val="28"/>
        </w:rPr>
        <w:t>.</w:t>
      </w:r>
    </w:p>
    <w:p w:rsidR="004E63A0" w:rsidRDefault="00E52FD4" w:rsidP="007D606F">
      <w:pPr>
        <w:widowControl w:val="0"/>
        <w:tabs>
          <w:tab w:val="num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 xml:space="preserve"> Например, покупку одежды осуществляется по критерию выражения своей принадлежности к желаемому социальному классу. </w:t>
      </w:r>
      <w:r w:rsidRPr="00E52FD4">
        <w:rPr>
          <w:rFonts w:ascii="Times New Roman" w:hAnsi="Times New Roman"/>
          <w:i/>
          <w:sz w:val="28"/>
          <w:szCs w:val="28"/>
        </w:rPr>
        <w:t xml:space="preserve">Высшие социальные слои </w:t>
      </w:r>
      <w:r w:rsidRPr="00755764">
        <w:rPr>
          <w:rFonts w:ascii="Times New Roman" w:hAnsi="Times New Roman"/>
          <w:sz w:val="28"/>
          <w:szCs w:val="28"/>
        </w:rPr>
        <w:t xml:space="preserve">чаще всего выбирают дорогие, редкие, уникальные товары, </w:t>
      </w:r>
      <w:r w:rsidRPr="00E52FD4">
        <w:rPr>
          <w:rFonts w:ascii="Times New Roman" w:hAnsi="Times New Roman"/>
          <w:i/>
          <w:sz w:val="28"/>
          <w:szCs w:val="28"/>
        </w:rPr>
        <w:t xml:space="preserve">средние слои </w:t>
      </w:r>
      <w:r w:rsidRPr="00E52FD4">
        <w:rPr>
          <w:rFonts w:ascii="Times New Roman" w:hAnsi="Times New Roman"/>
          <w:sz w:val="28"/>
          <w:szCs w:val="28"/>
        </w:rPr>
        <w:t>чу</w:t>
      </w:r>
      <w:r w:rsidRPr="00E52FD4">
        <w:rPr>
          <w:rFonts w:ascii="Times New Roman" w:hAnsi="Times New Roman"/>
          <w:sz w:val="28"/>
          <w:szCs w:val="28"/>
        </w:rPr>
        <w:t>в</w:t>
      </w:r>
      <w:r w:rsidRPr="00E52FD4">
        <w:rPr>
          <w:rFonts w:ascii="Times New Roman" w:hAnsi="Times New Roman"/>
          <w:sz w:val="28"/>
          <w:szCs w:val="28"/>
        </w:rPr>
        <w:t>ствительны к стилю и дизайну</w:t>
      </w:r>
      <w:r w:rsidRPr="00755764">
        <w:rPr>
          <w:rFonts w:ascii="Times New Roman" w:hAnsi="Times New Roman"/>
          <w:sz w:val="28"/>
          <w:szCs w:val="28"/>
        </w:rPr>
        <w:t xml:space="preserve">, </w:t>
      </w:r>
      <w:r w:rsidRPr="00E52FD4">
        <w:rPr>
          <w:rFonts w:ascii="Times New Roman" w:hAnsi="Times New Roman"/>
          <w:i/>
          <w:sz w:val="28"/>
          <w:szCs w:val="28"/>
        </w:rPr>
        <w:t>низшие слои</w:t>
      </w:r>
      <w:r w:rsidRPr="00755764">
        <w:rPr>
          <w:rFonts w:ascii="Times New Roman" w:hAnsi="Times New Roman"/>
          <w:sz w:val="28"/>
          <w:szCs w:val="28"/>
        </w:rPr>
        <w:t xml:space="preserve"> ориентированы на функционал</w:t>
      </w:r>
      <w:r w:rsidRPr="00755764">
        <w:rPr>
          <w:rFonts w:ascii="Times New Roman" w:hAnsi="Times New Roman"/>
          <w:sz w:val="28"/>
          <w:szCs w:val="28"/>
        </w:rPr>
        <w:t>ь</w:t>
      </w:r>
      <w:r w:rsidRPr="00755764">
        <w:rPr>
          <w:rFonts w:ascii="Times New Roman" w:hAnsi="Times New Roman"/>
          <w:sz w:val="28"/>
          <w:szCs w:val="28"/>
        </w:rPr>
        <w:t xml:space="preserve">ность предметов. </w:t>
      </w:r>
    </w:p>
    <w:p w:rsidR="00E52FD4" w:rsidRPr="007D606F" w:rsidRDefault="00E52FD4" w:rsidP="007D606F">
      <w:pPr>
        <w:pStyle w:val="a4"/>
        <w:widowControl w:val="0"/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D606F">
        <w:rPr>
          <w:rFonts w:ascii="Times New Roman" w:hAnsi="Times New Roman"/>
          <w:i/>
          <w:sz w:val="28"/>
          <w:szCs w:val="28"/>
        </w:rPr>
        <w:t>Персональное влияние.</w:t>
      </w:r>
    </w:p>
    <w:p w:rsidR="004E63A0" w:rsidRDefault="00E52FD4" w:rsidP="007D606F">
      <w:pPr>
        <w:pStyle w:val="a4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63A0">
        <w:rPr>
          <w:rFonts w:ascii="Times New Roman" w:hAnsi="Times New Roman"/>
          <w:sz w:val="28"/>
          <w:szCs w:val="28"/>
        </w:rPr>
        <w:lastRenderedPageBreak/>
        <w:t>На принятие решения о покупке часто оказывают влияние люди, которые о</w:t>
      </w:r>
      <w:r w:rsidRPr="004E63A0">
        <w:rPr>
          <w:rFonts w:ascii="Times New Roman" w:hAnsi="Times New Roman"/>
          <w:sz w:val="28"/>
          <w:szCs w:val="28"/>
        </w:rPr>
        <w:t>к</w:t>
      </w:r>
      <w:r w:rsidRPr="004E63A0">
        <w:rPr>
          <w:rFonts w:ascii="Times New Roman" w:hAnsi="Times New Roman"/>
          <w:sz w:val="28"/>
          <w:szCs w:val="28"/>
        </w:rPr>
        <w:t xml:space="preserve">ружают потребителя и к которым он испытывает доверие. </w:t>
      </w:r>
    </w:p>
    <w:p w:rsidR="00E52FD4" w:rsidRPr="007D606F" w:rsidRDefault="004E63A0" w:rsidP="007D606F">
      <w:pPr>
        <w:pStyle w:val="a4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E63A0">
        <w:rPr>
          <w:rFonts w:ascii="Times New Roman" w:hAnsi="Times New Roman"/>
          <w:sz w:val="28"/>
          <w:szCs w:val="28"/>
        </w:rPr>
        <w:t xml:space="preserve"> </w:t>
      </w:r>
      <w:r w:rsidR="00E52FD4" w:rsidRPr="007D606F">
        <w:rPr>
          <w:rFonts w:ascii="Times New Roman" w:hAnsi="Times New Roman"/>
          <w:i/>
          <w:sz w:val="28"/>
          <w:szCs w:val="28"/>
        </w:rPr>
        <w:t xml:space="preserve">Влияние семьи. </w:t>
      </w:r>
    </w:p>
    <w:p w:rsidR="00E52FD4" w:rsidRPr="007D606F" w:rsidRDefault="004E63A0" w:rsidP="007D606F">
      <w:pPr>
        <w:pStyle w:val="a5"/>
        <w:widowControl w:val="0"/>
        <w:numPr>
          <w:ilvl w:val="0"/>
          <w:numId w:val="3"/>
        </w:numPr>
        <w:tabs>
          <w:tab w:val="clear" w:pos="890"/>
        </w:tabs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7D606F">
        <w:rPr>
          <w:rFonts w:ascii="Times New Roman" w:hAnsi="Times New Roman"/>
          <w:i/>
          <w:sz w:val="28"/>
          <w:szCs w:val="28"/>
        </w:rPr>
        <w:t xml:space="preserve">   </w:t>
      </w:r>
      <w:r w:rsidR="00E52FD4" w:rsidRPr="007D606F">
        <w:rPr>
          <w:rFonts w:ascii="Times New Roman" w:hAnsi="Times New Roman"/>
          <w:i/>
          <w:sz w:val="28"/>
          <w:szCs w:val="28"/>
        </w:rPr>
        <w:t>Влияние ситуаций.</w:t>
      </w:r>
    </w:p>
    <w:p w:rsidR="00E52FD4" w:rsidRPr="004E63A0" w:rsidRDefault="00E52FD4" w:rsidP="007D606F">
      <w:pPr>
        <w:pStyle w:val="a5"/>
        <w:widowControl w:val="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63A0">
        <w:rPr>
          <w:rFonts w:ascii="Times New Roman" w:hAnsi="Times New Roman"/>
          <w:b/>
          <w:sz w:val="28"/>
          <w:szCs w:val="28"/>
          <w:u w:val="single"/>
        </w:rPr>
        <w:t xml:space="preserve">2) Внутренние факторы. </w:t>
      </w:r>
    </w:p>
    <w:p w:rsidR="00E52FD4" w:rsidRPr="007D606F" w:rsidRDefault="00E52FD4" w:rsidP="007D606F">
      <w:pPr>
        <w:pStyle w:val="a5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D606F">
        <w:rPr>
          <w:rFonts w:ascii="Times New Roman" w:hAnsi="Times New Roman"/>
          <w:i/>
          <w:sz w:val="28"/>
          <w:szCs w:val="28"/>
        </w:rPr>
        <w:t>представления человека о себе.</w:t>
      </w:r>
    </w:p>
    <w:p w:rsidR="004E63A0" w:rsidRDefault="00E52FD4" w:rsidP="007D606F">
      <w:pPr>
        <w:pStyle w:val="a5"/>
        <w:widowControl w:val="0"/>
        <w:tabs>
          <w:tab w:val="num" w:pos="284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 xml:space="preserve">Наиболее удобную классификацию типов личности предложил К. Юнг. </w:t>
      </w:r>
      <w:r w:rsidR="004E63A0">
        <w:rPr>
          <w:rFonts w:ascii="Times New Roman" w:hAnsi="Times New Roman"/>
          <w:sz w:val="28"/>
          <w:szCs w:val="28"/>
        </w:rPr>
        <w:t xml:space="preserve">Он </w:t>
      </w:r>
      <w:r w:rsidRPr="00755764">
        <w:rPr>
          <w:rFonts w:ascii="Times New Roman" w:hAnsi="Times New Roman"/>
          <w:sz w:val="28"/>
          <w:szCs w:val="28"/>
        </w:rPr>
        <w:t>выделил два основных типа–мыслительный – чувствующий, сенсорный – и</w:t>
      </w:r>
      <w:r w:rsidRPr="00755764">
        <w:rPr>
          <w:rFonts w:ascii="Times New Roman" w:hAnsi="Times New Roman"/>
          <w:sz w:val="28"/>
          <w:szCs w:val="28"/>
        </w:rPr>
        <w:t>н</w:t>
      </w:r>
      <w:r w:rsidRPr="00755764">
        <w:rPr>
          <w:rFonts w:ascii="Times New Roman" w:hAnsi="Times New Roman"/>
          <w:sz w:val="28"/>
          <w:szCs w:val="28"/>
        </w:rPr>
        <w:t>туитивный. В зависимости от принадлежности к тому или иному психолог</w:t>
      </w:r>
      <w:r w:rsidRPr="00755764">
        <w:rPr>
          <w:rFonts w:ascii="Times New Roman" w:hAnsi="Times New Roman"/>
          <w:sz w:val="28"/>
          <w:szCs w:val="28"/>
        </w:rPr>
        <w:t>и</w:t>
      </w:r>
      <w:r w:rsidRPr="00755764">
        <w:rPr>
          <w:rFonts w:ascii="Times New Roman" w:hAnsi="Times New Roman"/>
          <w:sz w:val="28"/>
          <w:szCs w:val="28"/>
        </w:rPr>
        <w:t xml:space="preserve">ческому типу, покупатели по-разному ведут себя при принятии решения о покупке. Например, сенсорные типы в два раза чаще обдумывают решение, чем интуитивные. </w:t>
      </w:r>
    </w:p>
    <w:p w:rsidR="00E52FD4" w:rsidRPr="00755764" w:rsidRDefault="006F6888" w:rsidP="002B62AC">
      <w:pPr>
        <w:pStyle w:val="a5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ind w:hanging="4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52FD4" w:rsidRPr="00755764">
        <w:rPr>
          <w:rFonts w:ascii="Times New Roman" w:hAnsi="Times New Roman"/>
          <w:sz w:val="28"/>
          <w:szCs w:val="28"/>
        </w:rPr>
        <w:t>Персональные ценности.</w:t>
      </w:r>
    </w:p>
    <w:p w:rsidR="00E52FD4" w:rsidRPr="00755764" w:rsidRDefault="006F6888" w:rsidP="002B62AC">
      <w:pPr>
        <w:pStyle w:val="a5"/>
        <w:widowControl w:val="0"/>
        <w:numPr>
          <w:ilvl w:val="0"/>
          <w:numId w:val="3"/>
        </w:numPr>
        <w:tabs>
          <w:tab w:val="clear" w:pos="890"/>
          <w:tab w:val="num" w:pos="28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52FD4" w:rsidRPr="00755764">
        <w:rPr>
          <w:rFonts w:ascii="Times New Roman" w:hAnsi="Times New Roman"/>
          <w:sz w:val="28"/>
          <w:szCs w:val="28"/>
        </w:rPr>
        <w:t xml:space="preserve">Личные характеристики. </w:t>
      </w:r>
    </w:p>
    <w:p w:rsidR="001F2D52" w:rsidRDefault="007D606F" w:rsidP="007D606F">
      <w:pPr>
        <w:pStyle w:val="a5"/>
        <w:widowControl w:val="0"/>
        <w:tabs>
          <w:tab w:val="left" w:pos="426"/>
          <w:tab w:val="left" w:pos="567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(с</w:t>
      </w:r>
      <w:r w:rsidR="00E52FD4" w:rsidRPr="00755764">
        <w:rPr>
          <w:rFonts w:ascii="Times New Roman" w:hAnsi="Times New Roman"/>
          <w:sz w:val="28"/>
          <w:szCs w:val="28"/>
        </w:rPr>
        <w:t xml:space="preserve"> возрастом происходят изменения в ассортименте и номен</w:t>
      </w:r>
      <w:r w:rsidR="00E52FD4" w:rsidRPr="00755764">
        <w:rPr>
          <w:rFonts w:ascii="Times New Roman" w:hAnsi="Times New Roman"/>
          <w:sz w:val="28"/>
          <w:szCs w:val="28"/>
        </w:rPr>
        <w:t>к</w:t>
      </w:r>
      <w:r w:rsidR="00E52FD4" w:rsidRPr="00755764">
        <w:rPr>
          <w:rFonts w:ascii="Times New Roman" w:hAnsi="Times New Roman"/>
          <w:sz w:val="28"/>
          <w:szCs w:val="28"/>
        </w:rPr>
        <w:t>латуре приобре</w:t>
      </w:r>
      <w:r>
        <w:rPr>
          <w:rFonts w:ascii="Times New Roman" w:hAnsi="Times New Roman"/>
          <w:sz w:val="28"/>
          <w:szCs w:val="28"/>
        </w:rPr>
        <w:t>таемых людьми товаров и услуг)</w:t>
      </w:r>
      <w:r w:rsidR="00E52FD4" w:rsidRPr="00755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,р</w:t>
      </w:r>
      <w:r w:rsidR="00E52FD4" w:rsidRPr="00755764">
        <w:rPr>
          <w:rFonts w:ascii="Times New Roman" w:hAnsi="Times New Roman"/>
          <w:sz w:val="28"/>
          <w:szCs w:val="28"/>
        </w:rPr>
        <w:t>од занятий и экон</w:t>
      </w:r>
      <w:r w:rsidR="00E52FD4" w:rsidRPr="007557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мическое положение индивида, стиль жизни,</w:t>
      </w:r>
      <w:r w:rsidR="00E52FD4" w:rsidRPr="00755764">
        <w:rPr>
          <w:rFonts w:ascii="Times New Roman" w:hAnsi="Times New Roman"/>
          <w:sz w:val="28"/>
          <w:szCs w:val="28"/>
        </w:rPr>
        <w:t xml:space="preserve"> образ жизни человека, включающий в себя его интересы, мнения, ви</w:t>
      </w:r>
      <w:r w:rsidR="00E52FD4">
        <w:rPr>
          <w:rFonts w:ascii="Times New Roman" w:hAnsi="Times New Roman"/>
          <w:sz w:val="28"/>
          <w:szCs w:val="28"/>
        </w:rPr>
        <w:t>ды предпочитаемой де</w:t>
      </w:r>
      <w:r w:rsidR="00E52FD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тельности, ж</w:t>
      </w:r>
      <w:r w:rsidR="00E52FD4" w:rsidRPr="001F2D52">
        <w:rPr>
          <w:rFonts w:ascii="Times New Roman" w:hAnsi="Times New Roman"/>
          <w:sz w:val="28"/>
          <w:szCs w:val="28"/>
        </w:rPr>
        <w:t>изненный опыт человека.</w:t>
      </w:r>
    </w:p>
    <w:p w:rsidR="00E52FD4" w:rsidRPr="007D606F" w:rsidRDefault="00E52FD4" w:rsidP="002B62AC">
      <w:pPr>
        <w:pStyle w:val="a4"/>
        <w:widowControl w:val="0"/>
        <w:numPr>
          <w:ilvl w:val="0"/>
          <w:numId w:val="12"/>
        </w:numPr>
        <w:tabs>
          <w:tab w:val="num" w:pos="1276"/>
        </w:tabs>
        <w:spacing w:after="0" w:line="360" w:lineRule="auto"/>
        <w:ind w:hanging="579"/>
        <w:jc w:val="both"/>
        <w:rPr>
          <w:rFonts w:ascii="Times New Roman" w:hAnsi="Times New Roman"/>
          <w:sz w:val="28"/>
          <w:szCs w:val="28"/>
        </w:rPr>
      </w:pPr>
      <w:r w:rsidRPr="007D606F">
        <w:rPr>
          <w:rFonts w:ascii="Times New Roman" w:hAnsi="Times New Roman"/>
          <w:sz w:val="28"/>
          <w:szCs w:val="28"/>
        </w:rPr>
        <w:t xml:space="preserve">Познавательные процессы. </w:t>
      </w:r>
    </w:p>
    <w:p w:rsidR="00E52FD4" w:rsidRPr="00755764" w:rsidRDefault="00E52FD4" w:rsidP="007D606F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Ежедневно потребитель воспринимает огромное количество информ</w:t>
      </w:r>
      <w:r w:rsidRPr="00755764">
        <w:rPr>
          <w:rFonts w:ascii="Times New Roman" w:hAnsi="Times New Roman"/>
          <w:sz w:val="28"/>
          <w:szCs w:val="28"/>
        </w:rPr>
        <w:t>а</w:t>
      </w:r>
      <w:r w:rsidRPr="00755764">
        <w:rPr>
          <w:rFonts w:ascii="Times New Roman" w:hAnsi="Times New Roman"/>
          <w:sz w:val="28"/>
          <w:szCs w:val="28"/>
        </w:rPr>
        <w:t>ции. Ее воздействие проявляется в процессах переработки данной информ</w:t>
      </w:r>
      <w:r w:rsidRPr="00755764">
        <w:rPr>
          <w:rFonts w:ascii="Times New Roman" w:hAnsi="Times New Roman"/>
          <w:sz w:val="28"/>
          <w:szCs w:val="28"/>
        </w:rPr>
        <w:t>а</w:t>
      </w:r>
      <w:r w:rsidRPr="00755764">
        <w:rPr>
          <w:rFonts w:ascii="Times New Roman" w:hAnsi="Times New Roman"/>
          <w:sz w:val="28"/>
          <w:szCs w:val="28"/>
        </w:rPr>
        <w:t>ции, эмоциях, мыслях, возможных решениях, обуславливающих поведение потребителей. которая изменяет, контролирует и направляет его поведение.</w:t>
      </w:r>
    </w:p>
    <w:p w:rsidR="007D606F" w:rsidRDefault="007D606F" w:rsidP="007D60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606F" w:rsidRDefault="007D606F" w:rsidP="002B62AC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7D606F" w:rsidRDefault="007D606F" w:rsidP="00E52F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606F" w:rsidRDefault="007D606F" w:rsidP="00E52F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606F" w:rsidRDefault="007D606F" w:rsidP="00E52F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606F" w:rsidRDefault="007D606F" w:rsidP="00E52F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606F" w:rsidRDefault="007D606F" w:rsidP="00E52F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606F" w:rsidRDefault="007D606F" w:rsidP="00F70390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E52FD4" w:rsidRPr="00923817" w:rsidRDefault="001F2D52" w:rsidP="002B62AC">
      <w:pPr>
        <w:widowControl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923817">
        <w:rPr>
          <w:rFonts w:ascii="Times New Roman" w:hAnsi="Times New Roman"/>
          <w:sz w:val="32"/>
          <w:szCs w:val="32"/>
        </w:rPr>
        <w:t xml:space="preserve">1.2 </w:t>
      </w:r>
      <w:r w:rsidR="00E52FD4" w:rsidRPr="00923817">
        <w:rPr>
          <w:rFonts w:ascii="Times New Roman" w:hAnsi="Times New Roman"/>
          <w:sz w:val="32"/>
          <w:szCs w:val="32"/>
        </w:rPr>
        <w:t>Мотивация поведения потребителей</w:t>
      </w:r>
    </w:p>
    <w:p w:rsidR="001F2D52" w:rsidRDefault="00E52FD4" w:rsidP="002B62AC">
      <w:pPr>
        <w:widowControl w:val="0"/>
        <w:tabs>
          <w:tab w:val="num" w:pos="4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 xml:space="preserve">Слово «мотивация» происходит от латинского слова </w:t>
      </w:r>
      <w:r w:rsidRPr="00755764">
        <w:rPr>
          <w:rFonts w:ascii="Times New Roman" w:hAnsi="Times New Roman"/>
          <w:sz w:val="28"/>
          <w:szCs w:val="28"/>
          <w:lang w:val="en-US"/>
        </w:rPr>
        <w:t>movere</w:t>
      </w:r>
      <w:r w:rsidRPr="00755764">
        <w:rPr>
          <w:rFonts w:ascii="Times New Roman" w:hAnsi="Times New Roman"/>
          <w:sz w:val="28"/>
          <w:szCs w:val="28"/>
        </w:rPr>
        <w:t xml:space="preserve"> – приводить в движение, толкать. Мотивация – побудительная причина, толчок к целен</w:t>
      </w:r>
      <w:r w:rsidRPr="00755764">
        <w:rPr>
          <w:rFonts w:ascii="Times New Roman" w:hAnsi="Times New Roman"/>
          <w:sz w:val="28"/>
          <w:szCs w:val="28"/>
        </w:rPr>
        <w:t>а</w:t>
      </w:r>
      <w:r w:rsidRPr="00755764">
        <w:rPr>
          <w:rFonts w:ascii="Times New Roman" w:hAnsi="Times New Roman"/>
          <w:sz w:val="28"/>
          <w:szCs w:val="28"/>
        </w:rPr>
        <w:t>правленному действию</w:t>
      </w:r>
    </w:p>
    <w:p w:rsidR="007D606F" w:rsidRDefault="007D606F" w:rsidP="002B62AC">
      <w:pPr>
        <w:widowControl w:val="0"/>
        <w:tabs>
          <w:tab w:val="num" w:pos="4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выступает как основание целесообразности покупки товара. Покупатели оценивают отдельные товары в зависимости от того, какую п</w:t>
      </w:r>
      <w:r w:rsidRPr="002B62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требность они могут удовлетворить. </w:t>
      </w:r>
    </w:p>
    <w:p w:rsidR="002B62AC" w:rsidRPr="002B62AC" w:rsidRDefault="002B62AC" w:rsidP="002B62AC">
      <w:pPr>
        <w:widowControl w:val="0"/>
        <w:tabs>
          <w:tab w:val="num" w:pos="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AC">
        <w:rPr>
          <w:rFonts w:ascii="Times New Roman" w:hAnsi="Times New Roman" w:cs="Times New Roman"/>
          <w:color w:val="000000"/>
          <w:sz w:val="28"/>
          <w:szCs w:val="28"/>
        </w:rPr>
        <w:t>Исследование мотивов потребительского поведения необходимо для того, чтобы обнаружить скрытый смысл совершаемых поступков, устан</w:t>
      </w:r>
      <w:r w:rsidRPr="002B62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B62AC">
        <w:rPr>
          <w:rFonts w:ascii="Times New Roman" w:hAnsi="Times New Roman" w:cs="Times New Roman"/>
          <w:color w:val="000000"/>
          <w:sz w:val="28"/>
          <w:szCs w:val="28"/>
        </w:rPr>
        <w:t>вить, что толкает к покупке и что удержива</w:t>
      </w:r>
      <w:r w:rsidR="007B1F03">
        <w:rPr>
          <w:rFonts w:ascii="Times New Roman" w:hAnsi="Times New Roman" w:cs="Times New Roman"/>
          <w:color w:val="000000"/>
          <w:sz w:val="28"/>
          <w:szCs w:val="28"/>
        </w:rPr>
        <w:t>ет от нее.</w:t>
      </w:r>
    </w:p>
    <w:p w:rsidR="00E52FD4" w:rsidRDefault="00E52FD4" w:rsidP="002B62AC">
      <w:pPr>
        <w:pStyle w:val="a5"/>
        <w:widowControl w:val="0"/>
        <w:tabs>
          <w:tab w:val="num" w:pos="115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Поиск ответов на вопросы типа «почему», «зачем», «для какой цели», «каким путем», дает представление о мотивации деятельности.</w:t>
      </w:r>
    </w:p>
    <w:p w:rsidR="001F2D52" w:rsidRPr="00755764" w:rsidRDefault="001F2D52" w:rsidP="002B62AC">
      <w:pPr>
        <w:pStyle w:val="a5"/>
        <w:widowControl w:val="0"/>
        <w:tabs>
          <w:tab w:val="num" w:pos="115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>Мотивационный процесс форми</w:t>
      </w:r>
      <w:r w:rsidR="002B62AC">
        <w:rPr>
          <w:rFonts w:ascii="Times New Roman" w:hAnsi="Times New Roman"/>
          <w:sz w:val="28"/>
          <w:szCs w:val="28"/>
        </w:rPr>
        <w:t xml:space="preserve">руется из нескольких этапов: </w:t>
      </w:r>
    </w:p>
    <w:p w:rsidR="001F2D52" w:rsidRPr="002B62AC" w:rsidRDefault="001F2D52" w:rsidP="002B62AC">
      <w:pPr>
        <w:pStyle w:val="a5"/>
        <w:widowControl w:val="0"/>
        <w:tabs>
          <w:tab w:val="num" w:pos="1155"/>
        </w:tabs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B62AC">
        <w:rPr>
          <w:rFonts w:ascii="Times New Roman" w:hAnsi="Times New Roman"/>
          <w:i/>
          <w:sz w:val="28"/>
          <w:szCs w:val="28"/>
        </w:rPr>
        <w:t>1 этап: Формирование потребности.</w:t>
      </w:r>
    </w:p>
    <w:p w:rsidR="001F2D52" w:rsidRPr="00755764" w:rsidRDefault="001F2D52" w:rsidP="002B62AC">
      <w:pPr>
        <w:pStyle w:val="a5"/>
        <w:widowControl w:val="0"/>
        <w:tabs>
          <w:tab w:val="num" w:pos="115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5764">
        <w:rPr>
          <w:rFonts w:ascii="Times New Roman" w:hAnsi="Times New Roman"/>
          <w:sz w:val="28"/>
          <w:szCs w:val="28"/>
        </w:rPr>
        <w:t xml:space="preserve"> На этом этапе потребность формирует абстрактный мотив (поесть, попить)., т.е. появляется абстрактная цель, без конкретизации (что поесть, что попить). Появление абстрактной цели формирует побуждение к поиску конкретного предмета удовлетворения потребности. </w:t>
      </w:r>
    </w:p>
    <w:p w:rsidR="001F2D52" w:rsidRPr="00755764" w:rsidRDefault="001F2D52" w:rsidP="002B62AC">
      <w:pPr>
        <w:pStyle w:val="a5"/>
        <w:widowControl w:val="0"/>
        <w:tabs>
          <w:tab w:val="num" w:pos="115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62AC">
        <w:rPr>
          <w:rFonts w:ascii="Times New Roman" w:hAnsi="Times New Roman"/>
          <w:i/>
          <w:sz w:val="28"/>
          <w:szCs w:val="28"/>
        </w:rPr>
        <w:t>2 этап:</w:t>
      </w:r>
      <w:r w:rsidRPr="00755764">
        <w:rPr>
          <w:rFonts w:ascii="Times New Roman" w:hAnsi="Times New Roman"/>
          <w:sz w:val="28"/>
          <w:szCs w:val="28"/>
        </w:rPr>
        <w:t xml:space="preserve"> На основе анализа внешней и внутренней информации формируется мотив целенаправленного поведения, происходит выбор цели и принятие решения. Этот этап формирования мотивационного процесса происходит под влиянием внешних стимулов и накопленного опыта, хранящегося в памяти.</w:t>
      </w:r>
    </w:p>
    <w:p w:rsidR="007E70E7" w:rsidRDefault="007E70E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  <w:r w:rsidRPr="002B62AC">
        <w:rPr>
          <w:rFonts w:ascii="Times New Roman" w:hAnsi="Times New Roman"/>
          <w:i/>
          <w:sz w:val="28"/>
          <w:szCs w:val="28"/>
        </w:rPr>
        <w:t>3</w:t>
      </w:r>
      <w:r w:rsidR="001F2D52" w:rsidRPr="002B62AC">
        <w:rPr>
          <w:rFonts w:ascii="Times New Roman" w:hAnsi="Times New Roman"/>
          <w:i/>
          <w:sz w:val="28"/>
          <w:szCs w:val="28"/>
        </w:rPr>
        <w:t>этап:</w:t>
      </w:r>
      <w:r w:rsidR="001F2D52" w:rsidRPr="00755764">
        <w:rPr>
          <w:rFonts w:ascii="Times New Roman" w:hAnsi="Times New Roman"/>
          <w:sz w:val="28"/>
          <w:szCs w:val="28"/>
        </w:rPr>
        <w:t xml:space="preserve"> Выбор конкретных программ действий </w:t>
      </w:r>
    </w:p>
    <w:p w:rsidR="00583597" w:rsidRDefault="0058359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</w:p>
    <w:p w:rsidR="00583597" w:rsidRDefault="0058359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</w:p>
    <w:p w:rsidR="00583597" w:rsidRDefault="0058359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</w:p>
    <w:p w:rsidR="00583597" w:rsidRDefault="0058359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</w:p>
    <w:p w:rsidR="00583597" w:rsidRDefault="0058359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</w:p>
    <w:p w:rsidR="00583597" w:rsidRDefault="00583597" w:rsidP="002B62AC">
      <w:pPr>
        <w:pStyle w:val="a5"/>
        <w:widowControl w:val="0"/>
        <w:spacing w:after="0" w:line="360" w:lineRule="auto"/>
        <w:ind w:left="420" w:hanging="420"/>
        <w:jc w:val="both"/>
        <w:rPr>
          <w:rFonts w:ascii="Times New Roman" w:hAnsi="Times New Roman"/>
          <w:sz w:val="28"/>
          <w:szCs w:val="28"/>
        </w:rPr>
      </w:pPr>
    </w:p>
    <w:p w:rsidR="00583597" w:rsidRDefault="00583597" w:rsidP="00583597">
      <w:pPr>
        <w:pStyle w:val="a5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6888" w:rsidRPr="00923817" w:rsidRDefault="002B62AC" w:rsidP="00583597">
      <w:pPr>
        <w:pStyle w:val="a5"/>
        <w:widowControl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923817">
        <w:rPr>
          <w:rFonts w:ascii="Times New Roman" w:hAnsi="Times New Roman"/>
          <w:sz w:val="32"/>
          <w:szCs w:val="32"/>
        </w:rPr>
        <w:lastRenderedPageBreak/>
        <w:t>1.3 Классификация мотивов</w:t>
      </w:r>
    </w:p>
    <w:p w:rsidR="002B62AC" w:rsidRPr="00583597" w:rsidRDefault="00414851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м</w:t>
      </w:r>
      <w:r w:rsidR="002B62AC" w:rsidRPr="00583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отивы в систему довольно сложно</w:t>
      </w:r>
    </w:p>
    <w:p w:rsidR="00414851" w:rsidRPr="00DB595B" w:rsidRDefault="00414851" w:rsidP="002B62AC">
      <w:pPr>
        <w:pStyle w:val="a4"/>
        <w:tabs>
          <w:tab w:val="left" w:pos="3195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материальные</w:t>
      </w:r>
      <w:r w:rsidRPr="00DB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платежеспособность покупателя, уровень цен, объем предложения товаров и услуг, условия, в которых их можно приобрести;</w:t>
      </w:r>
    </w:p>
    <w:p w:rsidR="002B62AC" w:rsidRDefault="002B62AC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мотивы </w:t>
      </w:r>
      <w:r w:rsidR="00414851"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здоровья</w:t>
      </w:r>
      <w:r w:rsid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0" w:author="Teacher" w:date="2015-02-18T18:43:00Z">
        <w:r w:rsidR="00DB59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</w:t>
        </w:r>
      </w:ins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покупка более качественных продуктов питания, следование нормам раци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питания;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потребительские свойства товара 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технический уровень товара, возможность взаимозаменяемости, экономич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эффект от использования с минимальными затратами, индивидуальные особенности товара;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новый вид товара 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оценка зачастую производится на основе внешних свойств, а не степени полезности, что может привести к иррациональному выбору;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вкусы, привычки,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зависят от возраста человека, социальной среды, национальных особенн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стей, места жительства, опыта, образования, убеждений и норм поведения человека;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подверженность влияниям моды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выделиться из окружающей среды – определенная система норм и ценностных ориентации, в свете которых потребители приходят к выводу, что данная комбинация материальных услуг доставит им наибольшее удо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летворение;</w:t>
      </w:r>
    </w:p>
    <w:p w:rsidR="002B62AC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престиж </w:t>
      </w:r>
    </w:p>
    <w:p w:rsidR="00414851" w:rsidRPr="00414851" w:rsidRDefault="00414851" w:rsidP="002B62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приобретении вещей, вытекающая не ИЗ их объективной пр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годности или их отсутствия, а из тенденции удовлетворения потребностей, доминирующих в определенной социальной группе;</w:t>
      </w:r>
    </w:p>
    <w:p w:rsidR="00414851" w:rsidRDefault="00414851" w:rsidP="002B62AC">
      <w:pPr>
        <w:pStyle w:val="a4"/>
        <w:tabs>
          <w:tab w:val="left" w:pos="3195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подражание </w:t>
      </w:r>
    </w:p>
    <w:p w:rsidR="00414851" w:rsidRDefault="00414851" w:rsidP="002B62AC">
      <w:pPr>
        <w:pStyle w:val="a4"/>
        <w:tabs>
          <w:tab w:val="left" w:pos="3195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покупка товара с учетом мнений окружающих людей, стремление подражать жизненному стилю образцовых или наиболее авторитетных членов социал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14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группы</w:t>
      </w:r>
    </w:p>
    <w:p w:rsidR="00414851" w:rsidRDefault="00414851" w:rsidP="00414851">
      <w:pPr>
        <w:pStyle w:val="a4"/>
        <w:tabs>
          <w:tab w:val="left" w:pos="3195"/>
        </w:tabs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03" w:rsidRDefault="007B1F03" w:rsidP="00414851">
      <w:pPr>
        <w:pStyle w:val="a4"/>
        <w:tabs>
          <w:tab w:val="left" w:pos="3195"/>
        </w:tabs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03" w:rsidRDefault="007B1F03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90" w:rsidRPr="00583597" w:rsidRDefault="00F70390" w:rsidP="0058359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ADA" w:rsidRPr="00923817" w:rsidRDefault="00583597" w:rsidP="007B1F03">
      <w:pPr>
        <w:pStyle w:val="a4"/>
        <w:tabs>
          <w:tab w:val="left" w:pos="3195"/>
        </w:tabs>
        <w:spacing w:line="360" w:lineRule="auto"/>
        <w:ind w:left="420" w:hanging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1.4</w:t>
      </w:r>
      <w:r w:rsidR="007B1F03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70390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споль</w:t>
      </w:r>
      <w:r w:rsidR="00850ADA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>зование производителями и продавцами    з</w:t>
      </w:r>
      <w:r w:rsidR="006F6888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наний 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пс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хологии </w:t>
      </w:r>
      <w:r w:rsidR="006F6888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50ADA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покупательской мотивации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поведения в своих интер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414851" w:rsidRPr="00923817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</w:t>
      </w:r>
    </w:p>
    <w:p w:rsidR="00740FB2" w:rsidRDefault="00740FB2" w:rsidP="00414851">
      <w:pPr>
        <w:pStyle w:val="a4"/>
        <w:tabs>
          <w:tab w:val="left" w:pos="3195"/>
        </w:tabs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03" w:rsidRDefault="007B1F03" w:rsidP="007B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мотивационной психологии потребителей </w:t>
      </w:r>
      <w:r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важной задачей производителей,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позволяющей раскрывать мотивы и побужден</w:t>
      </w:r>
      <w:r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людей с</w:t>
      </w:r>
      <w:r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вершать покупки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 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глубоко продумывать мотивы, к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убеждали бы потенциальных покупателей в необходимости приобр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0FB2" w:rsidRPr="007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тения товаров или услуг, которые он им предлагает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F03" w:rsidRDefault="00850ADA" w:rsidP="007B1F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Прийдя</w:t>
      </w:r>
      <w:r w:rsid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супермаркет, к</w:t>
      </w:r>
      <w:r w:rsid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аждый из нас считает, </w:t>
      </w:r>
      <w:r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</w:t>
      </w:r>
      <w:r w:rsid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он</w:t>
      </w:r>
      <w:r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сам выбирает нужные и необходимые ему  </w:t>
      </w:r>
      <w:r w:rsidRPr="007B1F0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товары и продукты.  </w:t>
      </w:r>
      <w:r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самом деле эту задачу за него успешно выполняют </w:t>
      </w:r>
      <w:r w:rsidR="007B1F03"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B1F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нейромаркетологи, специалисты</w:t>
      </w:r>
      <w:r w:rsidRPr="00850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манипулированию эмоциями и реакциями покупателя.   Проведенные исследования показыв</w:t>
      </w:r>
      <w:r w:rsidRPr="00850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850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ют, что покупатель совершает покупку в первые 6 секунд своего общения с товаром и задача специалистов — умело воздействовать на подсознание п</w:t>
      </w:r>
      <w:r w:rsidRPr="00850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850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требителя именно в это короткое время и любыми способами</w:t>
      </w:r>
    </w:p>
    <w:p w:rsidR="00850ADA" w:rsidRDefault="007B1F03" w:rsidP="007B1F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же «ловушки» ожидают нас в магазинах?</w:t>
      </w:r>
      <w:r w:rsidR="00850ADA" w:rsidRPr="0085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7B1F03" w:rsidRDefault="007B1F03" w:rsidP="007B1F0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1..</w:t>
      </w:r>
      <w:r w:rsidRPr="00D72E12">
        <w:rPr>
          <w:rFonts w:ascii="Times New Roman" w:hAnsi="Times New Roman" w:cs="Times New Roman"/>
          <w:b/>
          <w:color w:val="000000"/>
          <w:sz w:val="28"/>
          <w:szCs w:val="28"/>
        </w:rPr>
        <w:t>К ловушкам первого типа</w:t>
      </w:r>
      <w:r w:rsidRPr="007B1F03">
        <w:rPr>
          <w:rFonts w:ascii="Times New Roman" w:hAnsi="Times New Roman" w:cs="Times New Roman"/>
          <w:color w:val="000000"/>
          <w:sz w:val="28"/>
          <w:szCs w:val="28"/>
        </w:rPr>
        <w:t>, направленным на привлечение покупателей в магазин, от</w:t>
      </w:r>
      <w:r>
        <w:rPr>
          <w:rFonts w:ascii="Times New Roman" w:hAnsi="Times New Roman" w:cs="Times New Roman"/>
          <w:color w:val="000000"/>
          <w:sz w:val="28"/>
          <w:szCs w:val="28"/>
        </w:rPr>
        <w:t>носятся разного рода распродажи,</w:t>
      </w:r>
      <w:r w:rsidRPr="007B1F03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ежедневные, еженедельные и ежемесячные акции по типу «товар дня», рекламные акции, сезонные ра</w:t>
      </w:r>
      <w:r w:rsidRPr="007B1F0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B1F03">
        <w:rPr>
          <w:rFonts w:ascii="Times New Roman" w:hAnsi="Times New Roman" w:cs="Times New Roman"/>
          <w:color w:val="000000"/>
          <w:sz w:val="28"/>
          <w:szCs w:val="28"/>
        </w:rPr>
        <w:t>продажи.</w:t>
      </w:r>
    </w:p>
    <w:p w:rsidR="00D72E12" w:rsidRDefault="00D72E12" w:rsidP="00D72E1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E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Получается, что торговая сеть сознательно идет на потерю своей приб</w:t>
      </w:r>
      <w:r w:rsidRPr="00D72E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Pr="00D72E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ли.  Можно ли этому верить и действительно сэкономить, участвуя в этих мероприятиях?</w:t>
      </w:r>
      <w:r w:rsidRPr="00D72E12">
        <w:rPr>
          <w:rFonts w:ascii="Arial" w:hAnsi="Arial" w:cs="Arial"/>
          <w:color w:val="000000"/>
          <w:sz w:val="23"/>
          <w:szCs w:val="23"/>
        </w:rPr>
        <w:t xml:space="preserve"> </w:t>
      </w:r>
      <w:r w:rsidRPr="00D72E12">
        <w:rPr>
          <w:rFonts w:ascii="Times New Roman" w:hAnsi="Times New Roman" w:cs="Times New Roman"/>
          <w:color w:val="000000"/>
          <w:sz w:val="28"/>
          <w:szCs w:val="28"/>
        </w:rPr>
        <w:t>Торговать в убыток себе не будет ни один магазин</w:t>
      </w:r>
    </w:p>
    <w:p w:rsidR="00D72E12" w:rsidRDefault="00D72E12" w:rsidP="00D72E1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одсчитайте, действительно ли эта вещь обойдется вам дешевле, ведь на</w:t>
      </w:r>
      <w:r w:rsidRPr="00D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 на ценнике о том, что скидка составляет 10, 15 и более процентов еще не означает выгоды, если вы не имеете представление о средней цене. Кроме того, скидка может быть простой уловкой, чтобы избавиться от неходового </w:t>
      </w:r>
      <w:r w:rsidRPr="00D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бракованного товара. Также не следует сразу покупать товар, прода</w:t>
      </w:r>
      <w:r w:rsidRPr="00D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 комплектом со скидкой – «три по цене двух»: сначала решите, нужен ли он вам в таком количестве, не придется ли потом избавляться от лишнего</w:t>
      </w:r>
      <w:r w:rsidRPr="00D72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2E12" w:rsidRPr="00D72E12" w:rsidRDefault="00D72E12" w:rsidP="00D72E12">
      <w:pPr>
        <w:pStyle w:val="a4"/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E12">
        <w:rPr>
          <w:rFonts w:ascii="Times New Roman" w:hAnsi="Times New Roman" w:cs="Times New Roman"/>
          <w:b/>
          <w:color w:val="000000"/>
          <w:sz w:val="28"/>
          <w:szCs w:val="28"/>
        </w:rPr>
        <w:t>К ловушкам второго типа</w:t>
      </w:r>
      <w:r w:rsidRPr="00D72E12">
        <w:rPr>
          <w:rFonts w:ascii="Times New Roman" w:hAnsi="Times New Roman" w:cs="Times New Roman"/>
          <w:color w:val="000000"/>
          <w:sz w:val="28"/>
          <w:szCs w:val="28"/>
        </w:rPr>
        <w:t>, направленным на увеличение прибыли торговли, относятся специальная раскладка товара в магазине, музыкальное сопровождение, яркие ценники. Все это необходимо для того, чтобы покуп</w:t>
      </w:r>
      <w:r w:rsidRPr="00D72E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2E12">
        <w:rPr>
          <w:rFonts w:ascii="Times New Roman" w:hAnsi="Times New Roman" w:cs="Times New Roman"/>
          <w:color w:val="000000"/>
          <w:sz w:val="28"/>
          <w:szCs w:val="28"/>
        </w:rPr>
        <w:t>тель потратил как можно больше денег, приобретая и то, что нужно, и то, без чего он мог бы обойтись</w:t>
      </w:r>
    </w:p>
    <w:p w:rsidR="00D72E12" w:rsidRDefault="00D72E12" w:rsidP="00D72E12">
      <w:pPr>
        <w:pStyle w:val="a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72E12">
        <w:rPr>
          <w:color w:val="000000"/>
          <w:sz w:val="28"/>
          <w:szCs w:val="28"/>
        </w:rPr>
        <w:t>Ароматы и звуки также входят в число бойцов «невидимого фро</w:t>
      </w:r>
      <w:r w:rsidRPr="00D72E12">
        <w:rPr>
          <w:color w:val="000000"/>
          <w:sz w:val="28"/>
          <w:szCs w:val="28"/>
        </w:rPr>
        <w:t>н</w:t>
      </w:r>
      <w:r w:rsidRPr="00D72E12">
        <w:rPr>
          <w:color w:val="000000"/>
          <w:sz w:val="28"/>
          <w:szCs w:val="28"/>
        </w:rPr>
        <w:t>та». Они задействуют наши с вами слух и обоняние. Звучащая в м</w:t>
      </w:r>
      <w:r w:rsidRPr="00D72E12">
        <w:rPr>
          <w:color w:val="000000"/>
          <w:sz w:val="28"/>
          <w:szCs w:val="28"/>
        </w:rPr>
        <w:t>а</w:t>
      </w:r>
      <w:r w:rsidRPr="00D72E12">
        <w:rPr>
          <w:color w:val="000000"/>
          <w:sz w:val="28"/>
          <w:szCs w:val="28"/>
        </w:rPr>
        <w:t>газине музыка расслабляет, превращая процесс покупок в удовол</w:t>
      </w:r>
      <w:r w:rsidRPr="00D72E12">
        <w:rPr>
          <w:color w:val="000000"/>
          <w:sz w:val="28"/>
          <w:szCs w:val="28"/>
        </w:rPr>
        <w:t>ь</w:t>
      </w:r>
      <w:r w:rsidRPr="00D72E12">
        <w:rPr>
          <w:color w:val="000000"/>
          <w:sz w:val="28"/>
          <w:szCs w:val="28"/>
        </w:rPr>
        <w:t>ствие и отдых. А ароматизация торгового зала возбуждает аппетит, увеличи</w:t>
      </w:r>
      <w:r w:rsidRPr="00D72E12">
        <w:rPr>
          <w:color w:val="000000"/>
          <w:sz w:val="28"/>
          <w:szCs w:val="28"/>
        </w:rPr>
        <w:softHyphen/>
        <w:t>вая продажи. Не случайно в супермаркетах стоят мини- п</w:t>
      </w:r>
      <w:r w:rsidRPr="00D72E12">
        <w:rPr>
          <w:color w:val="000000"/>
          <w:sz w:val="28"/>
          <w:szCs w:val="28"/>
        </w:rPr>
        <w:t>е</w:t>
      </w:r>
      <w:r w:rsidRPr="00D72E12">
        <w:rPr>
          <w:color w:val="000000"/>
          <w:sz w:val="28"/>
          <w:szCs w:val="28"/>
        </w:rPr>
        <w:t>карни, грили, кофеварки - источники «вкусных» запахов.</w:t>
      </w:r>
    </w:p>
    <w:p w:rsidR="00D72E12" w:rsidRPr="00D72E12" w:rsidRDefault="00D72E12" w:rsidP="00D72E12">
      <w:pPr>
        <w:pStyle w:val="a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t xml:space="preserve"> </w:t>
      </w:r>
      <w:r w:rsidRPr="00D72E12">
        <w:rPr>
          <w:sz w:val="28"/>
          <w:szCs w:val="28"/>
        </w:rPr>
        <w:t>Яркие</w:t>
      </w:r>
      <w:r>
        <w:rPr>
          <w:sz w:val="28"/>
          <w:szCs w:val="28"/>
        </w:rPr>
        <w:t xml:space="preserve"> </w:t>
      </w:r>
      <w:r w:rsidRPr="00D72E12">
        <w:rPr>
          <w:sz w:val="28"/>
          <w:szCs w:val="28"/>
        </w:rPr>
        <w:t xml:space="preserve"> плакатики или красные ценники «лучшая цена», «предл</w:t>
      </w:r>
      <w:r w:rsidRPr="00D72E12">
        <w:rPr>
          <w:sz w:val="28"/>
          <w:szCs w:val="28"/>
        </w:rPr>
        <w:t>о</w:t>
      </w:r>
      <w:r w:rsidRPr="00D72E12">
        <w:rPr>
          <w:sz w:val="28"/>
          <w:szCs w:val="28"/>
        </w:rPr>
        <w:t>жение месяца» или «два по цене одного». Низкая цена образована за счет других, которые в этом магазине продают дороже. Экономя на одном, вы переплачиваете за другое</w:t>
      </w:r>
    </w:p>
    <w:p w:rsidR="00D72E12" w:rsidRPr="00D72E12" w:rsidRDefault="00D72E12" w:rsidP="00D72E12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E12">
        <w:rPr>
          <w:rFonts w:ascii="Times New Roman" w:hAnsi="Times New Roman" w:cs="Times New Roman"/>
          <w:sz w:val="28"/>
          <w:szCs w:val="28"/>
        </w:rPr>
        <w:t>Игра с ценой. 998 рублей вместо 1000. Этот старый как мир трюк заставляет нас думать, что вещь стоит около 900 рублей, а не около 1000.</w:t>
      </w:r>
    </w:p>
    <w:p w:rsidR="00D72E12" w:rsidRPr="00D72E12" w:rsidRDefault="00D72E12" w:rsidP="00D72E12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E12">
        <w:rPr>
          <w:rFonts w:ascii="Times New Roman" w:hAnsi="Times New Roman" w:cs="Times New Roman"/>
          <w:sz w:val="28"/>
          <w:szCs w:val="28"/>
        </w:rPr>
        <w:t xml:space="preserve"> Сертификаты на подарок. Такие сертификаты имеют очень огран</w:t>
      </w:r>
      <w:r w:rsidRPr="00D72E12">
        <w:rPr>
          <w:rFonts w:ascii="Times New Roman" w:hAnsi="Times New Roman" w:cs="Times New Roman"/>
          <w:sz w:val="28"/>
          <w:szCs w:val="28"/>
        </w:rPr>
        <w:t>и</w:t>
      </w:r>
      <w:r w:rsidRPr="00D72E12">
        <w:rPr>
          <w:rFonts w:ascii="Times New Roman" w:hAnsi="Times New Roman" w:cs="Times New Roman"/>
          <w:sz w:val="28"/>
          <w:szCs w:val="28"/>
        </w:rPr>
        <w:t>ченный срок действия, например, предлагаются в декабре, а дейс</w:t>
      </w:r>
      <w:r w:rsidRPr="00D72E12">
        <w:rPr>
          <w:rFonts w:ascii="Times New Roman" w:hAnsi="Times New Roman" w:cs="Times New Roman"/>
          <w:sz w:val="28"/>
          <w:szCs w:val="28"/>
        </w:rPr>
        <w:t>т</w:t>
      </w:r>
      <w:r w:rsidRPr="00D72E12">
        <w:rPr>
          <w:rFonts w:ascii="Times New Roman" w:hAnsi="Times New Roman" w:cs="Times New Roman"/>
          <w:sz w:val="28"/>
          <w:szCs w:val="28"/>
        </w:rPr>
        <w:t>вуют в январе, когда в магазине скуплено все более-менее стоящее или на полках остаются лишь супердорогие товары, за которые н</w:t>
      </w:r>
      <w:r w:rsidRPr="00D72E12">
        <w:rPr>
          <w:rFonts w:ascii="Times New Roman" w:hAnsi="Times New Roman" w:cs="Times New Roman"/>
          <w:sz w:val="28"/>
          <w:szCs w:val="28"/>
        </w:rPr>
        <w:t>а</w:t>
      </w:r>
      <w:r w:rsidRPr="00D72E12">
        <w:rPr>
          <w:rFonts w:ascii="Times New Roman" w:hAnsi="Times New Roman" w:cs="Times New Roman"/>
          <w:sz w:val="28"/>
          <w:szCs w:val="28"/>
        </w:rPr>
        <w:t>до доплатить к сумме сертификата.</w:t>
      </w:r>
    </w:p>
    <w:p w:rsidR="00D72E12" w:rsidRDefault="00F17918" w:rsidP="00F17918">
      <w:pPr>
        <w:pStyle w:val="a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7918">
        <w:rPr>
          <w:color w:val="000000"/>
          <w:sz w:val="28"/>
          <w:szCs w:val="28"/>
        </w:rPr>
        <w:t>при покупке обращайте внимание на товары, стоящие на нижних и самых верхних полках, так как на уровне глаз покупателя часто ст</w:t>
      </w:r>
      <w:r w:rsidRPr="00F17918">
        <w:rPr>
          <w:color w:val="000000"/>
          <w:sz w:val="28"/>
          <w:szCs w:val="28"/>
        </w:rPr>
        <w:t>а</w:t>
      </w:r>
      <w:r w:rsidRPr="00F17918">
        <w:rPr>
          <w:color w:val="000000"/>
          <w:sz w:val="28"/>
          <w:szCs w:val="28"/>
        </w:rPr>
        <w:t>вят самые дорогие товары</w:t>
      </w:r>
    </w:p>
    <w:p w:rsidR="00F17918" w:rsidRPr="00F17918" w:rsidRDefault="00F17918" w:rsidP="00F17918">
      <w:pPr>
        <w:pStyle w:val="ab"/>
        <w:shd w:val="clear" w:color="auto" w:fill="FFFFFF"/>
        <w:spacing w:after="300" w:line="360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F17918">
        <w:rPr>
          <w:b/>
          <w:color w:val="000000"/>
          <w:sz w:val="28"/>
          <w:szCs w:val="28"/>
        </w:rPr>
        <w:t>.</w:t>
      </w:r>
      <w:r w:rsidRPr="00F17918">
        <w:rPr>
          <w:rFonts w:ascii="Verdana" w:hAnsi="Verdana"/>
          <w:b/>
          <w:color w:val="333333"/>
          <w:sz w:val="18"/>
          <w:szCs w:val="18"/>
        </w:rPr>
        <w:t xml:space="preserve"> </w:t>
      </w:r>
      <w:r w:rsidRPr="00F17918">
        <w:rPr>
          <w:b/>
          <w:color w:val="333333"/>
          <w:sz w:val="28"/>
          <w:szCs w:val="28"/>
        </w:rPr>
        <w:t>Правило благожелательности</w:t>
      </w:r>
      <w:r w:rsidRPr="00F1791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Pr="00F17918">
        <w:rPr>
          <w:color w:val="333333"/>
          <w:sz w:val="28"/>
          <w:szCs w:val="28"/>
        </w:rPr>
        <w:t>Правило благожелательности гласит, что мы склонны выполнять желания тех, кто нам нравится и близок, а так как ближе всего себе мы сами, то нам намного приятней выполнять требования человека, похожего на нас. Если мы, например, узнаем, что продавец тоже увлекается сноубордом, или что у него, как и у нас дома живет золотистый ретривер, мы автоматически почувствуем расположение и скорей всего что-нибудь купим у понравившегося нам человека. Открытое заискивание редко приносит пользу продавцу, так как вызывает у покупателя больше негати</w:t>
      </w:r>
      <w:r w:rsidRPr="00F17918">
        <w:rPr>
          <w:color w:val="333333"/>
          <w:sz w:val="28"/>
          <w:szCs w:val="28"/>
        </w:rPr>
        <w:t>в</w:t>
      </w:r>
      <w:r w:rsidRPr="00F17918">
        <w:rPr>
          <w:color w:val="333333"/>
          <w:sz w:val="28"/>
          <w:szCs w:val="28"/>
        </w:rPr>
        <w:t>ных эмоций. Халдейский поклон приказчика, с его «Чего изволите-с?», о</w:t>
      </w:r>
      <w:r w:rsidRPr="00F17918">
        <w:rPr>
          <w:color w:val="333333"/>
          <w:sz w:val="28"/>
          <w:szCs w:val="28"/>
        </w:rPr>
        <w:t>с</w:t>
      </w:r>
      <w:r w:rsidRPr="00F17918">
        <w:rPr>
          <w:color w:val="333333"/>
          <w:sz w:val="28"/>
          <w:szCs w:val="28"/>
        </w:rPr>
        <w:t>тался в прошлом. С технологиями продаж знаком каждый продавец, а многие на этом не останавливаются и изучают не простую психологию, а глуби</w:t>
      </w:r>
      <w:r w:rsidRPr="00F17918">
        <w:rPr>
          <w:color w:val="333333"/>
          <w:sz w:val="28"/>
          <w:szCs w:val="28"/>
        </w:rPr>
        <w:t>н</w:t>
      </w:r>
      <w:r w:rsidRPr="00F17918">
        <w:rPr>
          <w:color w:val="333333"/>
          <w:sz w:val="28"/>
          <w:szCs w:val="28"/>
        </w:rPr>
        <w:t>ную, чтобы путем манипуляции воздействовать на наше подсознание и з</w:t>
      </w:r>
      <w:r w:rsidRPr="00F17918">
        <w:rPr>
          <w:color w:val="333333"/>
          <w:sz w:val="28"/>
          <w:szCs w:val="28"/>
        </w:rPr>
        <w:t>а</w:t>
      </w:r>
      <w:r w:rsidRPr="00F17918">
        <w:rPr>
          <w:color w:val="333333"/>
          <w:sz w:val="28"/>
          <w:szCs w:val="28"/>
        </w:rPr>
        <w:t>ставить нас сделать покупку.</w:t>
      </w:r>
    </w:p>
    <w:p w:rsidR="00F17918" w:rsidRPr="00F17918" w:rsidRDefault="00F17918" w:rsidP="00F17918">
      <w:pPr>
        <w:pStyle w:val="ab"/>
        <w:shd w:val="clear" w:color="auto" w:fill="FFFFFF"/>
        <w:spacing w:after="300" w:line="360" w:lineRule="auto"/>
        <w:jc w:val="both"/>
        <w:rPr>
          <w:color w:val="333333"/>
          <w:sz w:val="28"/>
          <w:szCs w:val="28"/>
        </w:rPr>
      </w:pPr>
      <w:r w:rsidRPr="00F17918">
        <w:rPr>
          <w:color w:val="333333"/>
          <w:sz w:val="28"/>
          <w:szCs w:val="28"/>
        </w:rPr>
        <w:t>Продавцы рассказывают, что есть покупатели, которых они попросту, как г</w:t>
      </w:r>
      <w:r w:rsidRPr="00F17918">
        <w:rPr>
          <w:color w:val="333333"/>
          <w:sz w:val="28"/>
          <w:szCs w:val="28"/>
        </w:rPr>
        <w:t>о</w:t>
      </w:r>
      <w:r w:rsidRPr="00F17918">
        <w:rPr>
          <w:color w:val="333333"/>
          <w:sz w:val="28"/>
          <w:szCs w:val="28"/>
        </w:rPr>
        <w:t>ворится, берут «на слабо», которые не могут устоять против подзадоривания и фраз «Ну, это для обеспеченных людей», или «Это только для знатоков». Услышав что-либо подобное, некоторые невзирая ни на что делают покупку, спеша доказать, что они и есть те самые «обеспеченные знатоки».</w:t>
      </w:r>
    </w:p>
    <w:p w:rsidR="00F17918" w:rsidRPr="00F17918" w:rsidRDefault="00F17918" w:rsidP="00F17918">
      <w:pPr>
        <w:pStyle w:val="ab"/>
        <w:shd w:val="clear" w:color="auto" w:fill="FFFFFF"/>
        <w:spacing w:before="0" w:beforeAutospacing="0" w:after="300" w:afterAutospacing="0" w:line="360" w:lineRule="auto"/>
        <w:jc w:val="both"/>
        <w:rPr>
          <w:color w:val="333333"/>
          <w:sz w:val="28"/>
          <w:szCs w:val="28"/>
        </w:rPr>
      </w:pPr>
      <w:r w:rsidRPr="00F17918">
        <w:rPr>
          <w:color w:val="333333"/>
          <w:sz w:val="28"/>
          <w:szCs w:val="28"/>
        </w:rPr>
        <w:t>«У вас тонкий вкус знатока» — такую фразу я услышала вчера и, понимая, что все это всего лишь психологический прием, моя душа все равно сказала «мурр» и я расплылась в улыбке. Ведь я действительно считаю, что неплохо разбираюсь в предмете. Ладно, если действительно разбираюсь, а если нет, то могу легко «повестись» на очередной маневр и сделать не очень прод</w:t>
      </w:r>
      <w:r w:rsidRPr="00F17918">
        <w:rPr>
          <w:color w:val="333333"/>
          <w:sz w:val="28"/>
          <w:szCs w:val="28"/>
        </w:rPr>
        <w:t>у</w:t>
      </w:r>
      <w:r w:rsidRPr="00F17918">
        <w:rPr>
          <w:color w:val="333333"/>
          <w:sz w:val="28"/>
          <w:szCs w:val="28"/>
        </w:rPr>
        <w:t>манную покупку. Это тоже ход, который часто используют мастера продаж.</w:t>
      </w:r>
    </w:p>
    <w:p w:rsidR="00F17918" w:rsidRPr="00F17918" w:rsidRDefault="00F17918" w:rsidP="00F17918">
      <w:pPr>
        <w:pStyle w:val="ab"/>
        <w:spacing w:before="0" w:beforeAutospacing="0" w:after="0" w:afterAutospacing="0" w:line="360" w:lineRule="auto"/>
        <w:ind w:left="1146"/>
        <w:jc w:val="both"/>
        <w:rPr>
          <w:color w:val="000000"/>
          <w:sz w:val="28"/>
          <w:szCs w:val="28"/>
        </w:rPr>
      </w:pPr>
    </w:p>
    <w:p w:rsidR="00D72E12" w:rsidRPr="000330D6" w:rsidRDefault="00D72E12" w:rsidP="00D72E12">
      <w:pPr>
        <w:pStyle w:val="a4"/>
      </w:pPr>
    </w:p>
    <w:p w:rsidR="00D72E12" w:rsidRPr="00D72E12" w:rsidRDefault="00D72E12" w:rsidP="00D72E12">
      <w:pPr>
        <w:pStyle w:val="a4"/>
        <w:spacing w:before="100" w:beforeAutospacing="1" w:after="100" w:afterAutospacing="1" w:line="36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0ADA" w:rsidRDefault="00850ADA" w:rsidP="00850A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50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</w:t>
      </w:r>
    </w:p>
    <w:p w:rsidR="00850ADA" w:rsidRDefault="00850ADA" w:rsidP="00850ADA"/>
    <w:p w:rsidR="00850ADA" w:rsidRPr="00850ADA" w:rsidRDefault="00850ADA" w:rsidP="00850ADA"/>
    <w:p w:rsidR="00850ADA" w:rsidRPr="00F70390" w:rsidRDefault="00850ADA" w:rsidP="00F703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</w:p>
    <w:p w:rsidR="00850ADA" w:rsidRDefault="00850ADA" w:rsidP="00850ADA"/>
    <w:p w:rsidR="00414851" w:rsidRPr="00923817" w:rsidRDefault="00F70390" w:rsidP="00583597">
      <w:pPr>
        <w:tabs>
          <w:tab w:val="left" w:pos="-284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23817">
        <w:rPr>
          <w:rFonts w:ascii="Times New Roman" w:hAnsi="Times New Roman" w:cs="Times New Roman"/>
          <w:sz w:val="32"/>
          <w:szCs w:val="32"/>
        </w:rPr>
        <w:t>1.5 П</w:t>
      </w:r>
      <w:r w:rsidR="00583597" w:rsidRPr="00923817">
        <w:rPr>
          <w:rFonts w:ascii="Times New Roman" w:hAnsi="Times New Roman" w:cs="Times New Roman"/>
          <w:sz w:val="32"/>
          <w:szCs w:val="32"/>
        </w:rPr>
        <w:t>равила шопинга</w:t>
      </w:r>
    </w:p>
    <w:p w:rsidR="00850ADA" w:rsidRPr="00F17918" w:rsidRDefault="00F17918" w:rsidP="00850ADA">
      <w:pPr>
        <w:tabs>
          <w:tab w:val="left" w:pos="3900"/>
        </w:tabs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17918">
        <w:rPr>
          <w:rFonts w:ascii="Times New Roman" w:hAnsi="Times New Roman" w:cs="Times New Roman"/>
          <w:sz w:val="28"/>
          <w:szCs w:val="28"/>
        </w:rPr>
        <w:t>1.Дорогая продукция не значит лучшая</w:t>
      </w:r>
    </w:p>
    <w:p w:rsidR="000330D6" w:rsidRDefault="000330D6" w:rsidP="00850ADA">
      <w:pPr>
        <w:tabs>
          <w:tab w:val="left" w:pos="39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17918">
        <w:rPr>
          <w:rFonts w:ascii="Times New Roman" w:hAnsi="Times New Roman" w:cs="Times New Roman"/>
          <w:color w:val="000000"/>
          <w:sz w:val="28"/>
          <w:szCs w:val="28"/>
        </w:rPr>
        <w:t>Помните, что не всегда под высокой ценой подразумевается очень высокое качество. Ведь существует группа товаров, в которых высокую стоимость</w:t>
      </w:r>
      <w:r w:rsidR="00AD54E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популярность бренда или красивая упаковка</w:t>
      </w:r>
    </w:p>
    <w:p w:rsidR="00AD54E6" w:rsidRPr="00AD54E6" w:rsidRDefault="00AD54E6" w:rsidP="00AD54E6">
      <w:pPr>
        <w:tabs>
          <w:tab w:val="left" w:pos="3900"/>
        </w:tabs>
        <w:spacing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2.Помните: п</w:t>
      </w:r>
      <w:r w:rsidRPr="00AD54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акциям и со скидкой зачастую реализуют продукцию с пр</w:t>
      </w:r>
      <w:r w:rsidRPr="00AD54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AD54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сроченным сроком годности или с браком</w:t>
      </w:r>
    </w:p>
    <w:p w:rsidR="00AD54E6" w:rsidRPr="00AD54E6" w:rsidRDefault="00AD54E6" w:rsidP="00AD54E6">
      <w:pPr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D5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Изучите информацию о проводимых скидочных акциях различными торговыми сетями, возможно вы найдете варианты где Вас устроит и цена и качество товара.</w:t>
      </w:r>
    </w:p>
    <w:p w:rsidR="00AD54E6" w:rsidRPr="00AD54E6" w:rsidRDefault="00AD54E6" w:rsidP="00AD54E6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AD54E6">
        <w:rPr>
          <w:color w:val="000000"/>
          <w:sz w:val="28"/>
          <w:szCs w:val="28"/>
        </w:rPr>
        <w:t>Старайтесь,</w:t>
      </w:r>
      <w:r w:rsidRPr="00AD54E6">
        <w:rPr>
          <w:rStyle w:val="apple-converted-space"/>
          <w:color w:val="000000"/>
          <w:sz w:val="28"/>
          <w:szCs w:val="28"/>
        </w:rPr>
        <w:t> </w:t>
      </w:r>
      <w:r w:rsidRPr="00AD54E6">
        <w:rPr>
          <w:rStyle w:val="ad"/>
          <w:b w:val="0"/>
          <w:color w:val="000000"/>
          <w:sz w:val="28"/>
          <w:szCs w:val="28"/>
        </w:rPr>
        <w:t>делая покупки</w:t>
      </w:r>
      <w:r w:rsidRPr="00AD54E6">
        <w:rPr>
          <w:color w:val="000000"/>
          <w:sz w:val="28"/>
          <w:szCs w:val="28"/>
        </w:rPr>
        <w:t>,</w:t>
      </w:r>
      <w:r w:rsidRPr="00AD54E6">
        <w:rPr>
          <w:rStyle w:val="apple-converted-space"/>
          <w:color w:val="000000"/>
          <w:sz w:val="28"/>
          <w:szCs w:val="28"/>
        </w:rPr>
        <w:t> </w:t>
      </w:r>
      <w:r w:rsidRPr="00AD54E6">
        <w:rPr>
          <w:rStyle w:val="a3"/>
          <w:color w:val="000000"/>
          <w:sz w:val="28"/>
          <w:szCs w:val="28"/>
        </w:rPr>
        <w:t>расплачиваться наличными</w:t>
      </w:r>
      <w:r w:rsidRPr="00AD54E6">
        <w:rPr>
          <w:rStyle w:val="apple-converted-space"/>
          <w:color w:val="000000"/>
          <w:sz w:val="28"/>
          <w:szCs w:val="28"/>
        </w:rPr>
        <w:t> </w:t>
      </w:r>
      <w:r w:rsidRPr="00AD54E6">
        <w:rPr>
          <w:color w:val="000000"/>
          <w:sz w:val="28"/>
          <w:szCs w:val="28"/>
        </w:rPr>
        <w:t>(исключая крупные и дорогостоящие приобретения, вроде техники, авто и т.п.): при о</w:t>
      </w:r>
      <w:r w:rsidRPr="00AD54E6">
        <w:rPr>
          <w:color w:val="000000"/>
          <w:sz w:val="28"/>
          <w:szCs w:val="28"/>
        </w:rPr>
        <w:t>п</w:t>
      </w:r>
      <w:r w:rsidRPr="00AD54E6">
        <w:rPr>
          <w:color w:val="000000"/>
          <w:sz w:val="28"/>
          <w:szCs w:val="28"/>
        </w:rPr>
        <w:t>лате каждой мелочи с помощью банковской</w:t>
      </w:r>
      <w:r w:rsidRPr="00AD54E6">
        <w:rPr>
          <w:rStyle w:val="apple-converted-space"/>
          <w:color w:val="000000"/>
          <w:sz w:val="28"/>
          <w:szCs w:val="28"/>
        </w:rPr>
        <w:t> </w:t>
      </w:r>
      <w:r w:rsidRPr="00AD54E6">
        <w:rPr>
          <w:color w:val="000000"/>
          <w:sz w:val="28"/>
          <w:szCs w:val="28"/>
        </w:rPr>
        <w:t>сложнее контролировать потр</w:t>
      </w:r>
      <w:r w:rsidRPr="00AD54E6">
        <w:rPr>
          <w:color w:val="000000"/>
          <w:sz w:val="28"/>
          <w:szCs w:val="28"/>
        </w:rPr>
        <w:t>а</w:t>
      </w:r>
      <w:r w:rsidRPr="00AD54E6">
        <w:rPr>
          <w:color w:val="000000"/>
          <w:sz w:val="28"/>
          <w:szCs w:val="28"/>
        </w:rPr>
        <w:t>ченные средства, к тому же доказано, что с «виртуальными» деньгами чел</w:t>
      </w:r>
      <w:r w:rsidRPr="00AD54E6">
        <w:rPr>
          <w:color w:val="000000"/>
          <w:sz w:val="28"/>
          <w:szCs w:val="28"/>
        </w:rPr>
        <w:t>о</w:t>
      </w:r>
      <w:r w:rsidRPr="00AD54E6">
        <w:rPr>
          <w:color w:val="000000"/>
          <w:sz w:val="28"/>
          <w:szCs w:val="28"/>
        </w:rPr>
        <w:t>век расстается легче, чем с «живыми».</w:t>
      </w:r>
    </w:p>
    <w:p w:rsidR="00AD54E6" w:rsidRPr="00AD54E6" w:rsidRDefault="00AD54E6" w:rsidP="00AD54E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E6">
        <w:rPr>
          <w:rFonts w:ascii="Times New Roman" w:hAnsi="Times New Roman" w:cs="Times New Roman"/>
          <w:sz w:val="28"/>
          <w:szCs w:val="28"/>
        </w:rPr>
        <w:t>Также заранее</w:t>
      </w:r>
      <w:r w:rsidRPr="00AD54E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D54E6">
        <w:rPr>
          <w:rStyle w:val="a3"/>
          <w:rFonts w:ascii="Times New Roman" w:hAnsi="Times New Roman" w:cs="Times New Roman"/>
          <w:color w:val="000000"/>
          <w:sz w:val="28"/>
          <w:szCs w:val="28"/>
        </w:rPr>
        <w:t>определите минимальную и максимальную сумму, кот</w:t>
      </w:r>
      <w:r w:rsidRPr="00AD54E6">
        <w:rPr>
          <w:rStyle w:val="a3"/>
          <w:rFonts w:ascii="Times New Roman" w:hAnsi="Times New Roman" w:cs="Times New Roman"/>
          <w:color w:val="000000"/>
          <w:sz w:val="28"/>
          <w:szCs w:val="28"/>
        </w:rPr>
        <w:t>о</w:t>
      </w:r>
      <w:r w:rsidRPr="00AD54E6">
        <w:rPr>
          <w:rStyle w:val="a3"/>
          <w:rFonts w:ascii="Times New Roman" w:hAnsi="Times New Roman" w:cs="Times New Roman"/>
          <w:color w:val="000000"/>
          <w:sz w:val="28"/>
          <w:szCs w:val="28"/>
        </w:rPr>
        <w:t>рые вы готовы потратить</w:t>
      </w:r>
      <w:r w:rsidRPr="00AD54E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D54E6">
        <w:rPr>
          <w:rFonts w:ascii="Times New Roman" w:hAnsi="Times New Roman" w:cs="Times New Roman"/>
          <w:sz w:val="28"/>
          <w:szCs w:val="28"/>
        </w:rPr>
        <w:t>и возьмите с собой ровно такое количество средств. Чтобы избежать искушения и обезопасить семейный бюджет, просто не берите с собой лишних денег</w:t>
      </w:r>
    </w:p>
    <w:p w:rsidR="00AD54E6" w:rsidRPr="00AD54E6" w:rsidRDefault="00AD54E6" w:rsidP="00AD54E6">
      <w:pPr>
        <w:pStyle w:val="a4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E6">
        <w:rPr>
          <w:rFonts w:ascii="Times New Roman" w:hAnsi="Times New Roman" w:cs="Times New Roman"/>
          <w:sz w:val="28"/>
          <w:szCs w:val="28"/>
        </w:rPr>
        <w:t>В каждом магазине действует собственная ценовая</w:t>
      </w:r>
      <w:r w:rsidRPr="00AD54E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gtFrame="_blank" w:history="1">
        <w:r w:rsidRPr="00AD54E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политика</w:t>
        </w:r>
      </w:hyperlink>
      <w:r w:rsidRPr="00AD54E6">
        <w:rPr>
          <w:rFonts w:ascii="Times New Roman" w:hAnsi="Times New Roman" w:cs="Times New Roman"/>
          <w:sz w:val="28"/>
          <w:szCs w:val="28"/>
        </w:rPr>
        <w:t>, и цена на один и тот же товар может разительно отличаться. Нужно хотя бы примерно составить представление об этой разнице, а для этого сначала вам следует походить по разным магазинам или поискать нужный товар в Интернете. Не ленитесь это делать – дороже всего мы оплачиваем собственную лень.</w:t>
      </w:r>
    </w:p>
    <w:p w:rsidR="00AD54E6" w:rsidRPr="00316D8C" w:rsidRDefault="00AD54E6" w:rsidP="00AD54E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D54E6">
        <w:rPr>
          <w:rFonts w:ascii="Times New Roman" w:eastAsia="Times New Roman" w:hAnsi="Times New Roman" w:cs="Times New Roman"/>
          <w:iCs/>
          <w:color w:val="613005"/>
          <w:sz w:val="28"/>
          <w:szCs w:val="28"/>
          <w:lang w:eastAsia="ru-RU"/>
        </w:rPr>
        <w:t>Не стоит делать покупки на бегу, когда у Вас ограничено время — это лучший вариант для по</w:t>
      </w:r>
      <w:r>
        <w:rPr>
          <w:rFonts w:ascii="Times New Roman" w:eastAsia="Times New Roman" w:hAnsi="Times New Roman" w:cs="Times New Roman"/>
          <w:iCs/>
          <w:color w:val="613005"/>
          <w:sz w:val="28"/>
          <w:szCs w:val="28"/>
          <w:lang w:eastAsia="ru-RU"/>
        </w:rPr>
        <w:t>купки нека</w:t>
      </w:r>
      <w:r w:rsidRPr="00AD54E6">
        <w:rPr>
          <w:rFonts w:ascii="Times New Roman" w:eastAsia="Times New Roman" w:hAnsi="Times New Roman" w:cs="Times New Roman"/>
          <w:iCs/>
          <w:color w:val="613005"/>
          <w:sz w:val="28"/>
          <w:szCs w:val="28"/>
          <w:lang w:eastAsia="ru-RU"/>
        </w:rPr>
        <w:t>чественной и ненужной продукции.</w:t>
      </w:r>
    </w:p>
    <w:p w:rsidR="00316D8C" w:rsidRPr="00316D8C" w:rsidRDefault="00316D8C" w:rsidP="00AD54E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16D8C">
        <w:rPr>
          <w:rFonts w:ascii="Times New Roman" w:hAnsi="Times New Roman" w:cs="Times New Roman"/>
          <w:color w:val="000002"/>
          <w:sz w:val="28"/>
          <w:szCs w:val="28"/>
        </w:rPr>
        <w:t>Придирчиво меряй вещи, которые собираешься купить. Оптимисти</w:t>
      </w:r>
      <w:r w:rsidRPr="00316D8C">
        <w:rPr>
          <w:rFonts w:ascii="Times New Roman" w:hAnsi="Times New Roman" w:cs="Times New Roman"/>
          <w:color w:val="000002"/>
          <w:sz w:val="28"/>
          <w:szCs w:val="28"/>
        </w:rPr>
        <w:t>ч</w:t>
      </w:r>
      <w:r w:rsidRPr="00316D8C">
        <w:rPr>
          <w:rFonts w:ascii="Times New Roman" w:hAnsi="Times New Roman" w:cs="Times New Roman"/>
          <w:color w:val="000002"/>
          <w:sz w:val="28"/>
          <w:szCs w:val="28"/>
        </w:rPr>
        <w:t>ные мысли в стиле: «Я немного похудею», «Это я немного переделаю», «Это вроде ничего, если под</w:t>
      </w:r>
      <w:r w:rsidRPr="00316D8C">
        <w:rPr>
          <w:rStyle w:val="apple-converted-space"/>
          <w:rFonts w:ascii="Times New Roman" w:hAnsi="Times New Roman" w:cs="Times New Roman"/>
          <w:color w:val="000002"/>
          <w:sz w:val="28"/>
          <w:szCs w:val="28"/>
        </w:rPr>
        <w:t> </w:t>
      </w:r>
      <w:hyperlink r:id="rId9" w:tgtFrame="_blank" w:history="1">
        <w:r w:rsidRPr="00316D8C">
          <w:rPr>
            <w:rStyle w:val="ac"/>
            <w:rFonts w:ascii="Times New Roman" w:hAnsi="Times New Roman" w:cs="Times New Roman"/>
            <w:color w:val="481214"/>
            <w:sz w:val="28"/>
            <w:szCs w:val="28"/>
            <w:bdr w:val="none" w:sz="0" w:space="0" w:color="auto" w:frame="1"/>
          </w:rPr>
          <w:t>пиджак</w:t>
        </w:r>
      </w:hyperlink>
      <w:r w:rsidRPr="00316D8C">
        <w:rPr>
          <w:rFonts w:ascii="Times New Roman" w:hAnsi="Times New Roman" w:cs="Times New Roman"/>
          <w:color w:val="000002"/>
          <w:sz w:val="28"/>
          <w:szCs w:val="28"/>
        </w:rPr>
        <w:t>» чаще всего не несут за собой реального р</w:t>
      </w:r>
      <w:r w:rsidRPr="00316D8C">
        <w:rPr>
          <w:rFonts w:ascii="Times New Roman" w:hAnsi="Times New Roman" w:cs="Times New Roman"/>
          <w:color w:val="000002"/>
          <w:sz w:val="28"/>
          <w:szCs w:val="28"/>
        </w:rPr>
        <w:t>е</w:t>
      </w:r>
      <w:r w:rsidRPr="00316D8C">
        <w:rPr>
          <w:rFonts w:ascii="Times New Roman" w:hAnsi="Times New Roman" w:cs="Times New Roman"/>
          <w:color w:val="000002"/>
          <w:sz w:val="28"/>
          <w:szCs w:val="28"/>
        </w:rPr>
        <w:lastRenderedPageBreak/>
        <w:t>зультата. Вещи, которые нельзя надеть сразу и выглядеть в них безупречно, скорей всего будут сложены стопочкой и бесконечно дожидаться своего часа. В то время как деньги, отданные за них, можно было потратить с большей пользой</w:t>
      </w:r>
    </w:p>
    <w:p w:rsidR="00AD54E6" w:rsidRPr="00AD54E6" w:rsidRDefault="00AD54E6" w:rsidP="00316D8C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4E6">
        <w:rPr>
          <w:rFonts w:ascii="Times New Roman" w:hAnsi="Times New Roman" w:cs="Times New Roman"/>
          <w:color w:val="000000"/>
          <w:sz w:val="28"/>
          <w:szCs w:val="28"/>
        </w:rPr>
        <w:t>При покупке продуктов следует помнить одно простое правило: нет ни одного магазина, в котором ВСЕ продукты стоили бы дешевле, чем в сре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нем по городу. В то же время искать по городу магазин с самыми низкими ценами на определенный продукт питания тоже экономически невыгодно: тратятся время и деньги на проезд. Поэтому предлагаем компромисс, позв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ляющий сэкономить деньги: изучить 3-4 крупных продовольственных маг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зина поблизости от дома, выделив для себя, какие группы товаров в них д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шевле, и приобретать там, где выгоднее, а продукты длительного срока хр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нения покупать в гипермаркетах раз в месяц, как это делают экономные х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54E6">
        <w:rPr>
          <w:rFonts w:ascii="Times New Roman" w:hAnsi="Times New Roman" w:cs="Times New Roman"/>
          <w:color w:val="000000"/>
          <w:sz w:val="28"/>
          <w:szCs w:val="28"/>
        </w:rPr>
        <w:t>зяйки.</w:t>
      </w:r>
    </w:p>
    <w:p w:rsidR="00316D8C" w:rsidRPr="00316D8C" w:rsidRDefault="00316D8C" w:rsidP="00316D8C">
      <w:pPr>
        <w:pStyle w:val="a4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16D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Больше доверяйте продукции, сделанной по строго установленному ГОСТу, в то же время для товара, сделанного по ТУ,  таких ограничений нет</w:t>
      </w:r>
      <w:r w:rsidRPr="00316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1157B" w:rsidRPr="00583597" w:rsidRDefault="0031157B" w:rsidP="00583597">
      <w:pPr>
        <w:pStyle w:val="a4"/>
        <w:numPr>
          <w:ilvl w:val="0"/>
          <w:numId w:val="10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16D8C">
        <w:rPr>
          <w:rFonts w:ascii="Times New Roman" w:eastAsia="Times New Roman" w:hAnsi="Times New Roman" w:cs="Times New Roman"/>
          <w:iCs/>
          <w:color w:val="613005"/>
          <w:sz w:val="28"/>
          <w:szCs w:val="28"/>
          <w:lang w:eastAsia="ru-RU"/>
        </w:rPr>
        <w:t>Перед посещением супермаркетов составьте список необходимых для покупки товаров и продуктов.</w:t>
      </w:r>
      <w:r w:rsidR="00583597" w:rsidRPr="00583597">
        <w:t xml:space="preserve"> </w:t>
      </w:r>
      <w:hyperlink r:id="rId10" w:tgtFrame="_blank" w:history="1">
        <w:r w:rsidR="00583597" w:rsidRPr="00583597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Психологами</w:t>
        </w:r>
      </w:hyperlink>
      <w:r w:rsidR="00583597" w:rsidRPr="005835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3597" w:rsidRPr="0058359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установлено, что только 40% п</w:t>
      </w:r>
      <w:r w:rsidR="00583597" w:rsidRPr="0058359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83597" w:rsidRPr="00583597">
        <w:rPr>
          <w:rFonts w:ascii="Times New Roman" w:hAnsi="Times New Roman" w:cs="Times New Roman"/>
          <w:color w:val="000000" w:themeColor="text1"/>
          <w:sz w:val="28"/>
          <w:szCs w:val="28"/>
        </w:rPr>
        <w:t>купок запланированы нами заранее, а 60% совершаются под воздействием импульса.</w:t>
      </w:r>
    </w:p>
    <w:p w:rsidR="00316D8C" w:rsidRDefault="00316D8C" w:rsidP="00316D8C">
      <w:pPr>
        <w:numPr>
          <w:ilvl w:val="0"/>
          <w:numId w:val="10"/>
        </w:numPr>
        <w:shd w:val="clear" w:color="auto" w:fill="FFFFFF"/>
        <w:spacing w:after="0" w:line="360" w:lineRule="auto"/>
        <w:ind w:left="0" w:right="36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16D8C">
        <w:rPr>
          <w:rFonts w:ascii="Times New Roman" w:hAnsi="Times New Roman" w:cs="Times New Roman"/>
          <w:color w:val="000000"/>
          <w:sz w:val="28"/>
          <w:szCs w:val="28"/>
        </w:rPr>
        <w:t>Лучше всего ходить в магазин</w:t>
      </w:r>
      <w:r w:rsidRPr="00316D8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16D8C">
        <w:rPr>
          <w:rStyle w:val="ad"/>
          <w:rFonts w:ascii="Times New Roman" w:hAnsi="Times New Roman" w:cs="Times New Roman"/>
          <w:color w:val="000000"/>
          <w:sz w:val="28"/>
          <w:szCs w:val="28"/>
        </w:rPr>
        <w:t>на сытый желудок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. В этом случае вы избавите себя от большей части искушений вроде пышных булочек, вку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ных конфеток или прохладительного мороженого.</w:t>
      </w:r>
    </w:p>
    <w:p w:rsidR="00316D8C" w:rsidRDefault="00316D8C" w:rsidP="00583597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16D8C">
        <w:rPr>
          <w:rStyle w:val="ad"/>
          <w:color w:val="000000"/>
          <w:sz w:val="28"/>
          <w:szCs w:val="28"/>
        </w:rPr>
        <w:t>на уровне глаз всегда расположены самые дорогие товары</w:t>
      </w:r>
      <w:r w:rsidRPr="00316D8C">
        <w:rPr>
          <w:color w:val="000000"/>
          <w:sz w:val="28"/>
          <w:szCs w:val="28"/>
        </w:rPr>
        <w:t>, те тов</w:t>
      </w:r>
      <w:r w:rsidRPr="00316D8C">
        <w:rPr>
          <w:color w:val="000000"/>
          <w:sz w:val="28"/>
          <w:szCs w:val="28"/>
        </w:rPr>
        <w:t>а</w:t>
      </w:r>
      <w:r w:rsidRPr="00316D8C">
        <w:rPr>
          <w:color w:val="000000"/>
          <w:sz w:val="28"/>
          <w:szCs w:val="28"/>
        </w:rPr>
        <w:t>ры, которые плохо продаются, либо залежалый товар.</w:t>
      </w:r>
    </w:p>
    <w:p w:rsidR="00316D8C" w:rsidRPr="00316D8C" w:rsidRDefault="00316D8C" w:rsidP="00583597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6D8C">
        <w:rPr>
          <w:color w:val="000000"/>
          <w:sz w:val="28"/>
          <w:szCs w:val="28"/>
        </w:rPr>
        <w:t>Это связано</w:t>
      </w:r>
      <w:r w:rsidRPr="00316D8C">
        <w:rPr>
          <w:rStyle w:val="apple-converted-space"/>
          <w:color w:val="000000"/>
          <w:sz w:val="28"/>
          <w:szCs w:val="28"/>
        </w:rPr>
        <w:t> </w:t>
      </w:r>
      <w:r w:rsidRPr="00316D8C">
        <w:rPr>
          <w:rStyle w:val="ad"/>
          <w:color w:val="000000"/>
          <w:sz w:val="28"/>
          <w:szCs w:val="28"/>
        </w:rPr>
        <w:t>с особенностями нашего восприятия.</w:t>
      </w:r>
      <w:r w:rsidRPr="00316D8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16D8C">
        <w:rPr>
          <w:color w:val="000000"/>
          <w:sz w:val="28"/>
          <w:szCs w:val="28"/>
        </w:rPr>
        <w:t>Человек чаще всего о</w:t>
      </w:r>
      <w:r w:rsidRPr="00316D8C">
        <w:rPr>
          <w:color w:val="000000"/>
          <w:sz w:val="28"/>
          <w:szCs w:val="28"/>
        </w:rPr>
        <w:t>б</w:t>
      </w:r>
      <w:r w:rsidRPr="00316D8C">
        <w:rPr>
          <w:color w:val="000000"/>
          <w:sz w:val="28"/>
          <w:szCs w:val="28"/>
        </w:rPr>
        <w:t>ращает внимание на то, что находится</w:t>
      </w:r>
      <w:r w:rsidRPr="00316D8C">
        <w:rPr>
          <w:rStyle w:val="apple-converted-space"/>
          <w:color w:val="000000"/>
          <w:sz w:val="28"/>
          <w:szCs w:val="28"/>
        </w:rPr>
        <w:t> </w:t>
      </w:r>
      <w:r w:rsidRPr="00316D8C">
        <w:rPr>
          <w:rStyle w:val="ad"/>
          <w:color w:val="000000"/>
          <w:sz w:val="28"/>
          <w:szCs w:val="28"/>
        </w:rPr>
        <w:t>на уровне его глаз.</w:t>
      </w:r>
      <w:r>
        <w:rPr>
          <w:rStyle w:val="ad"/>
          <w:color w:val="000000"/>
          <w:sz w:val="28"/>
          <w:szCs w:val="28"/>
        </w:rPr>
        <w:t xml:space="preserve"> </w:t>
      </w:r>
      <w:r w:rsidRPr="00316D8C">
        <w:rPr>
          <w:color w:val="000000"/>
          <w:sz w:val="28"/>
          <w:szCs w:val="28"/>
        </w:rPr>
        <w:t>Мозг не может видеть все, что происходит вокруг. Мозг фокусируется на том, что важно сейчас. Этот феномен называется</w:t>
      </w:r>
      <w:r>
        <w:rPr>
          <w:color w:val="000000"/>
          <w:sz w:val="28"/>
          <w:szCs w:val="28"/>
        </w:rPr>
        <w:t xml:space="preserve"> </w:t>
      </w:r>
      <w:r w:rsidRPr="00316D8C">
        <w:rPr>
          <w:rStyle w:val="ad"/>
          <w:color w:val="000000"/>
          <w:sz w:val="28"/>
          <w:szCs w:val="28"/>
        </w:rPr>
        <w:t>трубчатое зрение</w:t>
      </w:r>
      <w:r w:rsidRPr="00316D8C">
        <w:rPr>
          <w:color w:val="000000"/>
          <w:sz w:val="28"/>
          <w:szCs w:val="28"/>
        </w:rPr>
        <w:t>. Мы берем с полки пр</w:t>
      </w:r>
      <w:r w:rsidRPr="00316D8C">
        <w:rPr>
          <w:color w:val="000000"/>
          <w:sz w:val="28"/>
          <w:szCs w:val="28"/>
        </w:rPr>
        <w:t>о</w:t>
      </w:r>
      <w:r w:rsidRPr="00316D8C">
        <w:rPr>
          <w:color w:val="000000"/>
          <w:sz w:val="28"/>
          <w:szCs w:val="28"/>
        </w:rPr>
        <w:t>дукты чаще те, что находятся на уровне взора.</w:t>
      </w:r>
    </w:p>
    <w:p w:rsidR="00316D8C" w:rsidRPr="00316D8C" w:rsidRDefault="00316D8C" w:rsidP="00316D8C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16D8C">
        <w:rPr>
          <w:rFonts w:ascii="Times New Roman" w:hAnsi="Times New Roman" w:cs="Times New Roman"/>
          <w:color w:val="000000"/>
          <w:sz w:val="28"/>
          <w:szCs w:val="28"/>
        </w:rPr>
        <w:t>Лучше всего</w:t>
      </w:r>
      <w:r w:rsidRPr="00316D8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16D8C">
        <w:rPr>
          <w:rStyle w:val="ad"/>
          <w:rFonts w:ascii="Times New Roman" w:hAnsi="Times New Roman" w:cs="Times New Roman"/>
          <w:color w:val="000000"/>
          <w:sz w:val="28"/>
          <w:szCs w:val="28"/>
        </w:rPr>
        <w:t>ходите по магазину с маленькой корзиной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, а корзину-каталку используйте лишь в том случае, когда у вас действительно внуш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тельный список покупок. Чем меньшего размера будет ваша тара, тем мен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ше вам захочется в нее положить</w:t>
      </w:r>
    </w:p>
    <w:p w:rsidR="00316D8C" w:rsidRPr="00F70390" w:rsidRDefault="00316D8C" w:rsidP="00316D8C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16D8C">
        <w:rPr>
          <w:rFonts w:ascii="Times New Roman" w:hAnsi="Times New Roman" w:cs="Times New Roman"/>
          <w:color w:val="000000"/>
          <w:sz w:val="28"/>
          <w:szCs w:val="28"/>
        </w:rPr>
        <w:t>Если вы собираетесь купить «по мелочам», то не идите за этими мел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чами в огромный гипермаркет. Правильно делать покупки в таком случае б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 xml:space="preserve">дет в  небольшом </w:t>
      </w:r>
      <w:r w:rsidR="00583597">
        <w:rPr>
          <w:rFonts w:ascii="Times New Roman" w:hAnsi="Times New Roman" w:cs="Times New Roman"/>
          <w:color w:val="000000"/>
          <w:sz w:val="28"/>
          <w:szCs w:val="28"/>
        </w:rPr>
        <w:t>магазинчике рядом с вашим домом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 xml:space="preserve"> Этим вы также убер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16D8C">
        <w:rPr>
          <w:rFonts w:ascii="Times New Roman" w:hAnsi="Times New Roman" w:cs="Times New Roman"/>
          <w:color w:val="000000"/>
          <w:sz w:val="28"/>
          <w:szCs w:val="28"/>
        </w:rPr>
        <w:t>жете себя от нежелательных покупок</w:t>
      </w: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70390" w:rsidRPr="00F70390" w:rsidRDefault="00F70390" w:rsidP="00F70390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23420" w:rsidRDefault="00583597" w:rsidP="0058359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23817">
        <w:rPr>
          <w:rFonts w:ascii="Times New Roman" w:hAnsi="Times New Roman" w:cs="Times New Roman"/>
          <w:color w:val="000000" w:themeColor="text1"/>
          <w:sz w:val="32"/>
          <w:szCs w:val="32"/>
        </w:rPr>
        <w:t>2.Практическая часть</w:t>
      </w:r>
    </w:p>
    <w:p w:rsidR="00923817" w:rsidRPr="00923817" w:rsidRDefault="00923817" w:rsidP="0058359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Анкетирование проводилось среди родителей 10 Б класса и учит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лей ГБОУ СОШ №5 ОЦ «Лидер». В анкетировании приняло уч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стие 43 человека</w:t>
      </w:r>
    </w:p>
    <w:p w:rsidR="00583597" w:rsidRDefault="00583597" w:rsidP="005835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 Результаты анкетирования</w:t>
      </w:r>
    </w:p>
    <w:p w:rsidR="00B26177" w:rsidRPr="00142E59" w:rsidRDefault="00B26177" w:rsidP="0058359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1.Согласны ли вы с утверждением :</w:t>
      </w:r>
    </w:p>
    <w:p w:rsidR="00B26177" w:rsidRDefault="00B26177" w:rsidP="005835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«Дорого-значит качественно»</w:t>
      </w:r>
      <w:r w:rsidR="00923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42%</w:t>
      </w:r>
    </w:p>
    <w:p w:rsidR="00B26177" w:rsidRDefault="00B26177" w:rsidP="005835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«Товар со скидкой действительно дешевле»</w:t>
      </w:r>
      <w:r w:rsidR="00923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38%</w:t>
      </w:r>
    </w:p>
    <w:p w:rsidR="00923817" w:rsidRDefault="00142E59" w:rsidP="005835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«за яркой упаковкой часто скрывается товар далеко не лучшего</w:t>
      </w:r>
    </w:p>
    <w:p w:rsidR="00142E59" w:rsidRDefault="00142E59" w:rsidP="005835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качества»</w:t>
      </w:r>
      <w:r w:rsidR="00923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14%</w:t>
      </w:r>
    </w:p>
    <w:p w:rsidR="00142E59" w:rsidRDefault="00142E59" w:rsidP="005835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«рекламе можно доверять»</w:t>
      </w:r>
      <w:r w:rsidR="00923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6%</w:t>
      </w:r>
    </w:p>
    <w:p w:rsidR="00B26177" w:rsidRPr="00142E59" w:rsidRDefault="00B26177" w:rsidP="00B26177">
      <w:pPr>
        <w:rPr>
          <w:rFonts w:ascii="Times New Roman" w:hAnsi="Times New Roman" w:cs="Times New Roman"/>
          <w:b/>
          <w:sz w:val="28"/>
          <w:szCs w:val="28"/>
        </w:rPr>
      </w:pPr>
      <w:r w:rsidRPr="00142E59">
        <w:rPr>
          <w:rFonts w:ascii="Times New Roman" w:hAnsi="Times New Roman" w:cs="Times New Roman"/>
          <w:b/>
          <w:sz w:val="28"/>
          <w:szCs w:val="28"/>
        </w:rPr>
        <w:t>2.Как вы расплачиваетесь за товар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наличными</w:t>
      </w:r>
      <w:r w:rsidR="00923817">
        <w:rPr>
          <w:rFonts w:ascii="Times New Roman" w:hAnsi="Times New Roman" w:cs="Times New Roman"/>
          <w:sz w:val="28"/>
          <w:szCs w:val="28"/>
        </w:rPr>
        <w:t xml:space="preserve">  36%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чаще всего наличными</w:t>
      </w:r>
      <w:r w:rsidR="00923817">
        <w:rPr>
          <w:rFonts w:ascii="Times New Roman" w:hAnsi="Times New Roman" w:cs="Times New Roman"/>
          <w:sz w:val="28"/>
          <w:szCs w:val="28"/>
        </w:rPr>
        <w:t xml:space="preserve">   32 %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всегда картой</w:t>
      </w:r>
      <w:r w:rsidR="00923817">
        <w:rPr>
          <w:rFonts w:ascii="Times New Roman" w:hAnsi="Times New Roman" w:cs="Times New Roman"/>
          <w:sz w:val="28"/>
          <w:szCs w:val="28"/>
        </w:rPr>
        <w:t xml:space="preserve">   4%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-чаще всего картой</w:t>
      </w:r>
      <w:r w:rsidR="00923817">
        <w:rPr>
          <w:rFonts w:ascii="Times New Roman" w:hAnsi="Times New Roman" w:cs="Times New Roman"/>
          <w:sz w:val="28"/>
          <w:szCs w:val="28"/>
        </w:rPr>
        <w:t xml:space="preserve">   20%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 на 50</w:t>
      </w:r>
      <w:r w:rsidR="00923817">
        <w:rPr>
          <w:rFonts w:ascii="Times New Roman" w:hAnsi="Times New Roman" w:cs="Times New Roman"/>
          <w:sz w:val="28"/>
          <w:szCs w:val="28"/>
        </w:rPr>
        <w:t xml:space="preserve">    8%</w:t>
      </w:r>
    </w:p>
    <w:p w:rsidR="00B26177" w:rsidRDefault="00B26177" w:rsidP="00B26177">
      <w:pPr>
        <w:rPr>
          <w:rFonts w:ascii="Times New Roman" w:hAnsi="Times New Roman" w:cs="Times New Roman"/>
          <w:b/>
          <w:sz w:val="28"/>
          <w:szCs w:val="28"/>
        </w:rPr>
      </w:pPr>
      <w:r w:rsidRPr="00142E59">
        <w:rPr>
          <w:rFonts w:ascii="Times New Roman" w:hAnsi="Times New Roman" w:cs="Times New Roman"/>
          <w:b/>
          <w:sz w:val="28"/>
          <w:szCs w:val="28"/>
        </w:rPr>
        <w:t>3. делаете ли вы список покупок заранее?</w:t>
      </w:r>
    </w:p>
    <w:p w:rsidR="00923817" w:rsidRDefault="0092381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 32%</w:t>
      </w:r>
    </w:p>
    <w:p w:rsidR="00923817" w:rsidRDefault="0092381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50%</w:t>
      </w:r>
    </w:p>
    <w:p w:rsidR="00923817" w:rsidRPr="00923817" w:rsidRDefault="0092381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18%</w:t>
      </w:r>
    </w:p>
    <w:p w:rsidR="00B26177" w:rsidRDefault="00B26177" w:rsidP="00B26177">
      <w:pPr>
        <w:rPr>
          <w:rFonts w:ascii="Times New Roman" w:hAnsi="Times New Roman" w:cs="Times New Roman"/>
          <w:b/>
          <w:sz w:val="28"/>
          <w:szCs w:val="28"/>
        </w:rPr>
      </w:pPr>
      <w:r w:rsidRPr="00142E59">
        <w:rPr>
          <w:rFonts w:ascii="Times New Roman" w:hAnsi="Times New Roman" w:cs="Times New Roman"/>
          <w:b/>
          <w:sz w:val="28"/>
          <w:szCs w:val="28"/>
        </w:rPr>
        <w:t>4.Знакомы ли вы с правилами шопинга?</w:t>
      </w:r>
    </w:p>
    <w:p w:rsidR="00923817" w:rsidRDefault="0092381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EC2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14%</w:t>
      </w:r>
    </w:p>
    <w:p w:rsidR="00923817" w:rsidRDefault="0092381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EC2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10F">
        <w:rPr>
          <w:rFonts w:ascii="Times New Roman" w:hAnsi="Times New Roman" w:cs="Times New Roman"/>
          <w:sz w:val="28"/>
          <w:szCs w:val="28"/>
        </w:rPr>
        <w:t>68%</w:t>
      </w:r>
    </w:p>
    <w:p w:rsid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Кое-что знаю  18%</w:t>
      </w:r>
    </w:p>
    <w:p w:rsidR="00EC210F" w:rsidRPr="00923817" w:rsidRDefault="00EC210F" w:rsidP="00B26177">
      <w:pPr>
        <w:rPr>
          <w:rFonts w:ascii="Times New Roman" w:hAnsi="Times New Roman" w:cs="Times New Roman"/>
          <w:sz w:val="28"/>
          <w:szCs w:val="28"/>
        </w:rPr>
      </w:pPr>
    </w:p>
    <w:p w:rsidR="00B26177" w:rsidRDefault="00B26177" w:rsidP="00B26177">
      <w:pPr>
        <w:rPr>
          <w:rFonts w:ascii="Times New Roman" w:hAnsi="Times New Roman" w:cs="Times New Roman"/>
          <w:b/>
          <w:sz w:val="28"/>
          <w:szCs w:val="28"/>
        </w:rPr>
      </w:pPr>
      <w:r w:rsidRPr="00142E59">
        <w:rPr>
          <w:rFonts w:ascii="Times New Roman" w:hAnsi="Times New Roman" w:cs="Times New Roman"/>
          <w:b/>
          <w:sz w:val="28"/>
          <w:szCs w:val="28"/>
        </w:rPr>
        <w:lastRenderedPageBreak/>
        <w:t>5. делаете ли  вы спонтанные покупки?</w:t>
      </w:r>
    </w:p>
    <w:p w:rsid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70%</w:t>
      </w:r>
    </w:p>
    <w:p w:rsid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 12%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  18%</w:t>
      </w:r>
    </w:p>
    <w:p w:rsidR="00B26177" w:rsidRPr="00142E59" w:rsidRDefault="00B26177" w:rsidP="00B26177">
      <w:pPr>
        <w:rPr>
          <w:rFonts w:ascii="Times New Roman" w:hAnsi="Times New Roman" w:cs="Times New Roman"/>
          <w:b/>
          <w:sz w:val="28"/>
          <w:szCs w:val="28"/>
        </w:rPr>
      </w:pPr>
      <w:r w:rsidRPr="00142E59">
        <w:rPr>
          <w:rFonts w:ascii="Times New Roman" w:hAnsi="Times New Roman" w:cs="Times New Roman"/>
          <w:b/>
          <w:sz w:val="28"/>
          <w:szCs w:val="28"/>
        </w:rPr>
        <w:t xml:space="preserve">6 Вы покупаете  товар </w:t>
      </w:r>
      <w:r w:rsidR="00142E59">
        <w:rPr>
          <w:rFonts w:ascii="Times New Roman" w:hAnsi="Times New Roman" w:cs="Times New Roman"/>
          <w:b/>
          <w:sz w:val="28"/>
          <w:szCs w:val="28"/>
        </w:rPr>
        <w:t>: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 воздействием рекламы</w:t>
      </w:r>
      <w:r w:rsidR="00EC210F">
        <w:rPr>
          <w:rFonts w:ascii="Times New Roman" w:hAnsi="Times New Roman" w:cs="Times New Roman"/>
          <w:sz w:val="28"/>
          <w:szCs w:val="28"/>
        </w:rPr>
        <w:t xml:space="preserve">  4%</w:t>
      </w:r>
    </w:p>
    <w:p w:rsidR="00B26177" w:rsidRDefault="00B26177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совету </w:t>
      </w:r>
      <w:r w:rsidR="00142E59">
        <w:rPr>
          <w:rFonts w:ascii="Times New Roman" w:hAnsi="Times New Roman" w:cs="Times New Roman"/>
          <w:sz w:val="28"/>
          <w:szCs w:val="28"/>
        </w:rPr>
        <w:t>друзей</w:t>
      </w:r>
      <w:r w:rsidR="00EC210F">
        <w:rPr>
          <w:rFonts w:ascii="Times New Roman" w:hAnsi="Times New Roman" w:cs="Times New Roman"/>
          <w:sz w:val="28"/>
          <w:szCs w:val="28"/>
        </w:rPr>
        <w:t xml:space="preserve">    6%</w:t>
      </w:r>
    </w:p>
    <w:p w:rsidR="00142E59" w:rsidRDefault="00142E59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-только исходя из собственного опыта</w:t>
      </w:r>
      <w:r w:rsidR="00EC210F">
        <w:rPr>
          <w:rFonts w:ascii="Times New Roman" w:hAnsi="Times New Roman" w:cs="Times New Roman"/>
          <w:sz w:val="28"/>
          <w:szCs w:val="28"/>
        </w:rPr>
        <w:t xml:space="preserve">  72%</w:t>
      </w:r>
    </w:p>
    <w:p w:rsidR="00142E59" w:rsidRDefault="00142E59" w:rsidP="00B2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покупку влияет цена</w:t>
      </w:r>
      <w:r w:rsidR="00EC210F">
        <w:rPr>
          <w:rFonts w:ascii="Times New Roman" w:hAnsi="Times New Roman" w:cs="Times New Roman"/>
          <w:sz w:val="28"/>
          <w:szCs w:val="28"/>
        </w:rPr>
        <w:t xml:space="preserve"> 18%</w:t>
      </w:r>
    </w:p>
    <w:p w:rsidR="00142E59" w:rsidRDefault="00142E59" w:rsidP="00B26177">
      <w:pPr>
        <w:rPr>
          <w:rFonts w:ascii="Times New Roman" w:hAnsi="Times New Roman" w:cs="Times New Roman"/>
          <w:b/>
          <w:sz w:val="28"/>
          <w:szCs w:val="28"/>
        </w:rPr>
      </w:pPr>
      <w:r w:rsidRPr="00142E59">
        <w:rPr>
          <w:rFonts w:ascii="Times New Roman" w:hAnsi="Times New Roman" w:cs="Times New Roman"/>
          <w:b/>
          <w:sz w:val="28"/>
          <w:szCs w:val="28"/>
        </w:rPr>
        <w:t>7Играет ли для вас роль упаковка товара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    58%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  42%</w:t>
      </w:r>
    </w:p>
    <w:p w:rsidR="00142E59" w:rsidRDefault="00142E59" w:rsidP="00B261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Приходится ли вам сожалеть о купленном уже сразу по приходу домой?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Да   72%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Нет 20%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Часто 8%</w:t>
      </w:r>
    </w:p>
    <w:p w:rsidR="00142E59" w:rsidRDefault="00142E59" w:rsidP="00B261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Часто ли вы возвращаете ненужный товар обратно в магазин?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0F">
        <w:rPr>
          <w:rFonts w:ascii="Times New Roman" w:hAnsi="Times New Roman" w:cs="Times New Roman"/>
          <w:sz w:val="28"/>
          <w:szCs w:val="28"/>
        </w:rPr>
        <w:t xml:space="preserve"> 0%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210F">
        <w:rPr>
          <w:rFonts w:ascii="Times New Roman" w:hAnsi="Times New Roman" w:cs="Times New Roman"/>
          <w:sz w:val="28"/>
          <w:szCs w:val="28"/>
        </w:rPr>
        <w:t xml:space="preserve"> 6%</w:t>
      </w:r>
    </w:p>
    <w:p w:rsidR="00EC210F" w:rsidRPr="00EC210F" w:rsidRDefault="00EC210F" w:rsidP="00B26177">
      <w:pPr>
        <w:rPr>
          <w:rFonts w:ascii="Times New Roman" w:hAnsi="Times New Roman" w:cs="Times New Roman"/>
          <w:sz w:val="28"/>
          <w:szCs w:val="28"/>
        </w:rPr>
      </w:pPr>
      <w:r w:rsidRPr="00EC210F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210F">
        <w:rPr>
          <w:rFonts w:ascii="Times New Roman" w:hAnsi="Times New Roman" w:cs="Times New Roman"/>
          <w:sz w:val="28"/>
          <w:szCs w:val="28"/>
        </w:rPr>
        <w:t>94%</w:t>
      </w: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210F" w:rsidRDefault="00EC210F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EC210F" w:rsidRDefault="00EC210F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EC210F" w:rsidRDefault="00EC210F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EC210F" w:rsidRDefault="00EC210F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EC210F" w:rsidRDefault="00EC210F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EC210F" w:rsidRDefault="00EC210F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</w:t>
      </w:r>
    </w:p>
    <w:p w:rsidR="00FD6EB7" w:rsidRDefault="00EC210F" w:rsidP="00FD6E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Проделанная работа позволяет сделать вывод о том, что</w:t>
      </w:r>
      <w:r w:rsidRPr="00EC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поведения </w:t>
      </w:r>
      <w:r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могут, как опираться на здравый смысл, так и формироват</w:t>
      </w:r>
      <w:r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воздействием случайных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импульсов, умело организованной рекламы производителей и продавцов товаров и услуг</w:t>
      </w:r>
      <w:r w:rsidRPr="0086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69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Поэтому очень важно</w:t>
      </w:r>
      <w:r w:rsidRPr="00EC2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психологию потребительских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мотивов</w:t>
      </w:r>
      <w:r w:rsidR="00FD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управляют </w:t>
      </w:r>
      <w:r w:rsidRPr="00D4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</w:t>
      </w:r>
      <w:r w:rsidR="00FD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D6E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купателей,чтобы не покупать </w:t>
      </w:r>
      <w:r w:rsidR="00FD6EB7" w:rsidRPr="008669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ненужные нам товары и про</w:t>
      </w:r>
      <w:r w:rsidR="00FD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дукты и тем самым </w:t>
      </w:r>
      <w:r w:rsidR="00FD6EB7" w:rsidRPr="00312D6F">
        <w:rPr>
          <w:rFonts w:ascii="Times New Roman" w:hAnsi="Times New Roman" w:cs="Times New Roman"/>
          <w:sz w:val="28"/>
          <w:szCs w:val="28"/>
        </w:rPr>
        <w:t xml:space="preserve">решать проблему </w:t>
      </w:r>
      <w:r w:rsidR="00FD6EB7">
        <w:rPr>
          <w:rFonts w:ascii="Times New Roman" w:hAnsi="Times New Roman" w:cs="Times New Roman"/>
          <w:sz w:val="28"/>
          <w:szCs w:val="28"/>
        </w:rPr>
        <w:t>разумного расходования своих доходов.</w:t>
      </w:r>
    </w:p>
    <w:p w:rsidR="00EC210F" w:rsidRPr="008669D8" w:rsidRDefault="00EC210F" w:rsidP="00EC210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P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42E59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FD6EB7" w:rsidRDefault="00142E59" w:rsidP="00142E59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4.Список использованной литературы</w:t>
      </w:r>
      <w:bookmarkStart w:id="1" w:name="_GoBack"/>
      <w:bookmarkEnd w:id="1"/>
    </w:p>
    <w:p w:rsidR="00FD6EB7" w:rsidRPr="00FD6EB7" w:rsidRDefault="00FD6EB7" w:rsidP="00FD6EB7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EB7">
        <w:rPr>
          <w:sz w:val="28"/>
          <w:szCs w:val="28"/>
        </w:rPr>
        <w:t>1. Алёшина И. В. Поведение потребителей/И. В. Алёшина. - М., 2008.</w:t>
      </w:r>
    </w:p>
    <w:p w:rsidR="00142E59" w:rsidRPr="00FD6EB7" w:rsidRDefault="00FD6EB7" w:rsidP="00FD6E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EB7">
        <w:rPr>
          <w:rFonts w:ascii="Times New Roman" w:hAnsi="Times New Roman" w:cs="Times New Roman"/>
          <w:sz w:val="28"/>
          <w:szCs w:val="28"/>
        </w:rPr>
        <w:t>2. Зазыкин В. Г. Психология в рекламе/ В. Г. Зазыкин. - М., 2008</w:t>
      </w:r>
    </w:p>
    <w:p w:rsidR="00FD6EB7" w:rsidRPr="00FD6EB7" w:rsidRDefault="00FD6EB7" w:rsidP="00FD6E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EB7">
        <w:rPr>
          <w:rFonts w:ascii="Times New Roman" w:hAnsi="Times New Roman" w:cs="Times New Roman"/>
          <w:sz w:val="28"/>
          <w:szCs w:val="28"/>
        </w:rPr>
        <w:t>3. Ильин В. И. Поведение потребителей/В. И. Ильин. - Спб, 2009</w:t>
      </w:r>
    </w:p>
    <w:p w:rsidR="00FD6EB7" w:rsidRPr="00FD6EB7" w:rsidRDefault="00FD6EB7" w:rsidP="00FD6EB7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EB7">
        <w:rPr>
          <w:sz w:val="28"/>
          <w:szCs w:val="28"/>
        </w:rPr>
        <w:t>4. Лебедев - Любимов А. Н. Психология рекламы/ А. Н. Лебедев - Любимов. - Спб., 2010.</w:t>
      </w:r>
    </w:p>
    <w:p w:rsidR="00FD6EB7" w:rsidRPr="00FD6EB7" w:rsidRDefault="00FD6EB7" w:rsidP="00FD6E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EB7">
        <w:rPr>
          <w:rFonts w:ascii="Times New Roman" w:hAnsi="Times New Roman" w:cs="Times New Roman"/>
          <w:sz w:val="28"/>
          <w:szCs w:val="28"/>
        </w:rPr>
        <w:t>5. Песоцкий Е. Реклама и психология потребителя/ Е. Песоцкий. - Ростов - на - Дону, 2008</w:t>
      </w:r>
    </w:p>
    <w:sectPr w:rsidR="00FD6EB7" w:rsidRPr="00FD6EB7" w:rsidSect="00D414A7">
      <w:footerReference w:type="default" r:id="rId11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38B" w:rsidRDefault="00E9338B" w:rsidP="00F70390">
      <w:pPr>
        <w:spacing w:after="0" w:line="240" w:lineRule="auto"/>
      </w:pPr>
      <w:r>
        <w:separator/>
      </w:r>
    </w:p>
  </w:endnote>
  <w:endnote w:type="continuationSeparator" w:id="1">
    <w:p w:rsidR="00E9338B" w:rsidRDefault="00E9338B" w:rsidP="00F7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754"/>
      <w:docPartObj>
        <w:docPartGallery w:val="Page Numbers (Bottom of Page)"/>
        <w:docPartUnique/>
      </w:docPartObj>
    </w:sdtPr>
    <w:sdtContent>
      <w:p w:rsidR="00EC210F" w:rsidRDefault="00E020BF">
        <w:pPr>
          <w:pStyle w:val="af0"/>
          <w:jc w:val="center"/>
        </w:pPr>
        <w:fldSimple w:instr=" PAGE   \* MERGEFORMAT ">
          <w:r w:rsidR="00A16164">
            <w:rPr>
              <w:noProof/>
            </w:rPr>
            <w:t>19</w:t>
          </w:r>
        </w:fldSimple>
      </w:p>
    </w:sdtContent>
  </w:sdt>
  <w:p w:rsidR="00EC210F" w:rsidRDefault="00EC210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38B" w:rsidRDefault="00E9338B" w:rsidP="00F70390">
      <w:pPr>
        <w:spacing w:after="0" w:line="240" w:lineRule="auto"/>
      </w:pPr>
      <w:r>
        <w:separator/>
      </w:r>
    </w:p>
  </w:footnote>
  <w:footnote w:type="continuationSeparator" w:id="1">
    <w:p w:rsidR="00E9338B" w:rsidRDefault="00E9338B" w:rsidP="00F7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6FA"/>
    <w:multiLevelType w:val="multilevel"/>
    <w:tmpl w:val="EF6E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41D3F"/>
    <w:multiLevelType w:val="singleLevel"/>
    <w:tmpl w:val="BE2406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15A3559D"/>
    <w:multiLevelType w:val="hybridMultilevel"/>
    <w:tmpl w:val="82020C16"/>
    <w:lvl w:ilvl="0" w:tplc="BE24069E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3">
    <w:nsid w:val="25E34015"/>
    <w:multiLevelType w:val="hybridMultilevel"/>
    <w:tmpl w:val="6C08CC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8E87F9A"/>
    <w:multiLevelType w:val="hybridMultilevel"/>
    <w:tmpl w:val="1B68D0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DB64CF5"/>
    <w:multiLevelType w:val="multilevel"/>
    <w:tmpl w:val="12E092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DA10ED9"/>
    <w:multiLevelType w:val="hybridMultilevel"/>
    <w:tmpl w:val="B08C93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DE05E2F"/>
    <w:multiLevelType w:val="hybridMultilevel"/>
    <w:tmpl w:val="10864B88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BE24069E">
      <w:start w:val="1"/>
      <w:numFmt w:val="bullet"/>
      <w:lvlText w:val="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>
    <w:nsid w:val="52252D42"/>
    <w:multiLevelType w:val="hybridMultilevel"/>
    <w:tmpl w:val="9F62E8FE"/>
    <w:lvl w:ilvl="0" w:tplc="9626A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C52B0D"/>
    <w:multiLevelType w:val="hybridMultilevel"/>
    <w:tmpl w:val="8A5A25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E68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E3D7303"/>
    <w:multiLevelType w:val="multilevel"/>
    <w:tmpl w:val="057809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17706"/>
    <w:multiLevelType w:val="multilevel"/>
    <w:tmpl w:val="D28A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E56B3D"/>
    <w:multiLevelType w:val="singleLevel"/>
    <w:tmpl w:val="D242C74A"/>
    <w:lvl w:ilvl="0">
      <w:start w:val="1"/>
      <w:numFmt w:val="bullet"/>
      <w:lvlText w:val=""/>
      <w:lvlJc w:val="left"/>
      <w:pPr>
        <w:tabs>
          <w:tab w:val="num" w:pos="530"/>
        </w:tabs>
        <w:ind w:left="170"/>
      </w:pPr>
      <w:rPr>
        <w:rFonts w:ascii="Symbol" w:hAnsi="Symbol" w:hint="default"/>
        <w:color w:val="auto"/>
        <w:sz w:val="18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85E"/>
    <w:rsid w:val="000330D6"/>
    <w:rsid w:val="00142E59"/>
    <w:rsid w:val="001B309A"/>
    <w:rsid w:val="001F2D52"/>
    <w:rsid w:val="00205622"/>
    <w:rsid w:val="002A127D"/>
    <w:rsid w:val="002B62AC"/>
    <w:rsid w:val="0031157B"/>
    <w:rsid w:val="00312D6F"/>
    <w:rsid w:val="00316D8C"/>
    <w:rsid w:val="003373ED"/>
    <w:rsid w:val="003B57DC"/>
    <w:rsid w:val="003F5CDB"/>
    <w:rsid w:val="00414851"/>
    <w:rsid w:val="00436FEE"/>
    <w:rsid w:val="0044723C"/>
    <w:rsid w:val="00452444"/>
    <w:rsid w:val="004D0748"/>
    <w:rsid w:val="004E63A0"/>
    <w:rsid w:val="00583597"/>
    <w:rsid w:val="005F2492"/>
    <w:rsid w:val="00623420"/>
    <w:rsid w:val="00657023"/>
    <w:rsid w:val="006F6888"/>
    <w:rsid w:val="00717260"/>
    <w:rsid w:val="00740FB2"/>
    <w:rsid w:val="007B1F03"/>
    <w:rsid w:val="007C23F8"/>
    <w:rsid w:val="007C6132"/>
    <w:rsid w:val="007D606F"/>
    <w:rsid w:val="007E70E7"/>
    <w:rsid w:val="00850ADA"/>
    <w:rsid w:val="008669D8"/>
    <w:rsid w:val="008A352C"/>
    <w:rsid w:val="00923817"/>
    <w:rsid w:val="00A16164"/>
    <w:rsid w:val="00A212D4"/>
    <w:rsid w:val="00A2285E"/>
    <w:rsid w:val="00A722AB"/>
    <w:rsid w:val="00AA5B0A"/>
    <w:rsid w:val="00AD54E6"/>
    <w:rsid w:val="00B106A5"/>
    <w:rsid w:val="00B26177"/>
    <w:rsid w:val="00B5250B"/>
    <w:rsid w:val="00BA0A25"/>
    <w:rsid w:val="00C016AA"/>
    <w:rsid w:val="00C22A26"/>
    <w:rsid w:val="00C547F7"/>
    <w:rsid w:val="00C860E0"/>
    <w:rsid w:val="00D229D5"/>
    <w:rsid w:val="00D33ED5"/>
    <w:rsid w:val="00D414A7"/>
    <w:rsid w:val="00D72E12"/>
    <w:rsid w:val="00D76173"/>
    <w:rsid w:val="00DB595B"/>
    <w:rsid w:val="00E020BF"/>
    <w:rsid w:val="00E0268D"/>
    <w:rsid w:val="00E52FD4"/>
    <w:rsid w:val="00E66377"/>
    <w:rsid w:val="00E9338B"/>
    <w:rsid w:val="00E9619C"/>
    <w:rsid w:val="00EC210F"/>
    <w:rsid w:val="00F17918"/>
    <w:rsid w:val="00F70390"/>
    <w:rsid w:val="00FD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paragraph" w:styleId="2">
    <w:name w:val="heading 2"/>
    <w:basedOn w:val="a"/>
    <w:next w:val="a"/>
    <w:link w:val="20"/>
    <w:uiPriority w:val="9"/>
    <w:qFormat/>
    <w:rsid w:val="00E52FD4"/>
    <w:pPr>
      <w:keepNext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A2285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228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285E"/>
    <w:rPr>
      <w:i/>
      <w:iCs/>
    </w:rPr>
  </w:style>
  <w:style w:type="paragraph" w:styleId="a4">
    <w:name w:val="List Paragraph"/>
    <w:basedOn w:val="a"/>
    <w:uiPriority w:val="34"/>
    <w:qFormat/>
    <w:rsid w:val="00E52F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2FD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52FD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52FD4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E52FD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2FD4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E52FD4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2FD4"/>
    <w:rPr>
      <w:rFonts w:ascii="Calibri" w:eastAsia="Times New Roman" w:hAnsi="Calibri" w:cs="Times New Roman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E52FD4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52FD4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1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85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4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40F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0FB2"/>
  </w:style>
  <w:style w:type="character" w:styleId="ad">
    <w:name w:val="Strong"/>
    <w:basedOn w:val="a0"/>
    <w:uiPriority w:val="22"/>
    <w:qFormat/>
    <w:rsid w:val="00623420"/>
    <w:rPr>
      <w:b/>
      <w:bCs/>
    </w:rPr>
  </w:style>
  <w:style w:type="character" w:customStyle="1" w:styleId="apple-style-span">
    <w:name w:val="apple-style-span"/>
    <w:basedOn w:val="a0"/>
    <w:rsid w:val="00F70390"/>
  </w:style>
  <w:style w:type="paragraph" w:styleId="ae">
    <w:name w:val="header"/>
    <w:basedOn w:val="a"/>
    <w:link w:val="af"/>
    <w:uiPriority w:val="99"/>
    <w:semiHidden/>
    <w:unhideWhenUsed/>
    <w:rsid w:val="00F7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70390"/>
  </w:style>
  <w:style w:type="paragraph" w:styleId="af0">
    <w:name w:val="footer"/>
    <w:basedOn w:val="a"/>
    <w:link w:val="af1"/>
    <w:uiPriority w:val="99"/>
    <w:unhideWhenUsed/>
    <w:rsid w:val="00F7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70390"/>
  </w:style>
  <w:style w:type="paragraph" w:customStyle="1" w:styleId="31">
    <w:name w:val="Знак Знак3 Знак Знак Знак Знак Знак Знак Знак Знак"/>
    <w:basedOn w:val="a"/>
    <w:rsid w:val="00FD6E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52FD4"/>
    <w:pPr>
      <w:keepNext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A2285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228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285E"/>
    <w:rPr>
      <w:i/>
      <w:iCs/>
    </w:rPr>
  </w:style>
  <w:style w:type="paragraph" w:styleId="a4">
    <w:name w:val="List Paragraph"/>
    <w:basedOn w:val="a"/>
    <w:uiPriority w:val="34"/>
    <w:qFormat/>
    <w:rsid w:val="00E52F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2FD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52FD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52FD4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E52FD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2FD4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E52FD4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2FD4"/>
    <w:rPr>
      <w:rFonts w:ascii="Calibri" w:eastAsia="Times New Roman" w:hAnsi="Calibri" w:cs="Times New Roman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E52FD4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52FD4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1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85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4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40F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0FB2"/>
  </w:style>
  <w:style w:type="character" w:styleId="ad">
    <w:name w:val="Strong"/>
    <w:basedOn w:val="a0"/>
    <w:uiPriority w:val="22"/>
    <w:qFormat/>
    <w:rsid w:val="00623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anbetru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do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la-shop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B611-D7D0-46EC-A086-5F832A48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Gavrilova</cp:lastModifiedBy>
  <cp:revision>2</cp:revision>
  <cp:lastPrinted>2017-12-11T10:01:00Z</cp:lastPrinted>
  <dcterms:created xsi:type="dcterms:W3CDTF">2019-08-28T19:21:00Z</dcterms:created>
  <dcterms:modified xsi:type="dcterms:W3CDTF">2019-08-28T19:21:00Z</dcterms:modified>
</cp:coreProperties>
</file>