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59" w:rsidRDefault="00FB5359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53325" cy="10696575"/>
            <wp:effectExtent l="19050" t="0" r="9525" b="0"/>
            <wp:wrapNone/>
            <wp:docPr id="27" name="Рисунок 1" descr="C:\Users\Лена\Desktop\Новая папка (5)\пчелки\500_F_36718465_SKxh9REtkUJsptkvPzsLUZgpAkVw2u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Новая папка (5)\пчелки\500_F_36718465_SKxh9REtkUJsptkvPzsLUZgpAkVw2ub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 xml:space="preserve">                                          МКОУ «</w:t>
      </w:r>
      <w:proofErr w:type="spellStart"/>
      <w:r>
        <w:rPr>
          <w:rFonts w:cstheme="minorHAnsi"/>
          <w:sz w:val="28"/>
          <w:szCs w:val="28"/>
        </w:rPr>
        <w:t>Антипинская</w:t>
      </w:r>
      <w:proofErr w:type="spellEnd"/>
      <w:r>
        <w:rPr>
          <w:rFonts w:cstheme="minorHAnsi"/>
          <w:sz w:val="28"/>
          <w:szCs w:val="28"/>
        </w:rPr>
        <w:t xml:space="preserve"> СОШ»</w:t>
      </w: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b/>
          <w:i/>
          <w:sz w:val="28"/>
          <w:szCs w:val="28"/>
        </w:rPr>
      </w:pPr>
    </w:p>
    <w:p w:rsidR="00FB5359" w:rsidRDefault="00FB5359">
      <w:pPr>
        <w:rPr>
          <w:rFonts w:cstheme="minorHAnsi"/>
          <w:b/>
          <w:i/>
          <w:sz w:val="28"/>
          <w:szCs w:val="28"/>
        </w:rPr>
      </w:pPr>
    </w:p>
    <w:p w:rsidR="00DF65B6" w:rsidRDefault="00DF65B6">
      <w:pPr>
        <w:rPr>
          <w:rFonts w:cstheme="minorHAnsi"/>
          <w:b/>
          <w:i/>
          <w:sz w:val="28"/>
          <w:szCs w:val="28"/>
        </w:rPr>
      </w:pPr>
    </w:p>
    <w:p w:rsidR="00DF65B6" w:rsidRDefault="00DF65B6">
      <w:pPr>
        <w:rPr>
          <w:rFonts w:cstheme="minorHAnsi"/>
          <w:b/>
          <w:i/>
          <w:sz w:val="28"/>
          <w:szCs w:val="28"/>
        </w:rPr>
      </w:pPr>
    </w:p>
    <w:p w:rsidR="00902BCD" w:rsidRPr="00FB5359" w:rsidRDefault="00C66C07">
      <w:pPr>
        <w:rPr>
          <w:rFonts w:cstheme="minorHAnsi"/>
          <w:b/>
          <w:i/>
          <w:sz w:val="28"/>
          <w:szCs w:val="28"/>
        </w:rPr>
      </w:pPr>
      <w:r w:rsidRPr="00FB5359">
        <w:rPr>
          <w:rFonts w:cstheme="minorHAnsi"/>
          <w:b/>
          <w:i/>
          <w:sz w:val="28"/>
          <w:szCs w:val="28"/>
        </w:rPr>
        <w:t>Познавательн</w:t>
      </w:r>
      <w:r w:rsidR="00FB5359" w:rsidRPr="00FB5359">
        <w:rPr>
          <w:rFonts w:cstheme="minorHAnsi"/>
          <w:b/>
          <w:i/>
          <w:sz w:val="28"/>
          <w:szCs w:val="28"/>
        </w:rPr>
        <w:t>о -</w:t>
      </w:r>
      <w:r w:rsidRPr="00FB5359">
        <w:rPr>
          <w:rFonts w:cstheme="minorHAnsi"/>
          <w:b/>
          <w:i/>
          <w:sz w:val="28"/>
          <w:szCs w:val="28"/>
        </w:rPr>
        <w:t xml:space="preserve"> исследовательский проект с элементами творчества.</w:t>
      </w:r>
    </w:p>
    <w:p w:rsidR="00C66C07" w:rsidRPr="00FB5359" w:rsidRDefault="00DF65B6">
      <w:pPr>
        <w:rPr>
          <w:rFonts w:cstheme="minorHAnsi"/>
          <w:b/>
          <w:i/>
          <w:sz w:val="44"/>
          <w:szCs w:val="44"/>
        </w:rPr>
      </w:pPr>
      <w:r>
        <w:rPr>
          <w:rFonts w:cstheme="minorHAnsi"/>
          <w:b/>
          <w:i/>
          <w:sz w:val="44"/>
          <w:szCs w:val="44"/>
        </w:rPr>
        <w:t xml:space="preserve">               </w:t>
      </w:r>
      <w:r w:rsidR="00C66C07" w:rsidRPr="00FB5359">
        <w:rPr>
          <w:rFonts w:cstheme="minorHAnsi"/>
          <w:b/>
          <w:i/>
          <w:sz w:val="44"/>
          <w:szCs w:val="44"/>
        </w:rPr>
        <w:t>«</w:t>
      </w:r>
      <w:r w:rsidR="00FB5359" w:rsidRPr="00FB5359">
        <w:rPr>
          <w:rFonts w:cstheme="minorHAnsi"/>
          <w:b/>
          <w:i/>
          <w:sz w:val="44"/>
          <w:szCs w:val="44"/>
        </w:rPr>
        <w:t>В гостях у Бабушки Пчелы</w:t>
      </w:r>
      <w:r w:rsidR="00C66C07" w:rsidRPr="00FB5359">
        <w:rPr>
          <w:rFonts w:cstheme="minorHAnsi"/>
          <w:b/>
          <w:i/>
          <w:sz w:val="44"/>
          <w:szCs w:val="44"/>
        </w:rPr>
        <w:t>»</w:t>
      </w:r>
      <w:r w:rsidR="00FB5359">
        <w:rPr>
          <w:rFonts w:cstheme="minorHAnsi"/>
          <w:b/>
          <w:i/>
          <w:sz w:val="44"/>
          <w:szCs w:val="44"/>
        </w:rPr>
        <w:t>.</w:t>
      </w: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sz w:val="28"/>
          <w:szCs w:val="28"/>
        </w:rPr>
      </w:pPr>
    </w:p>
    <w:p w:rsidR="00FB5359" w:rsidRDefault="00FB5359">
      <w:pPr>
        <w:rPr>
          <w:rFonts w:cstheme="minorHAnsi"/>
          <w:sz w:val="28"/>
          <w:szCs w:val="28"/>
        </w:rPr>
      </w:pPr>
    </w:p>
    <w:p w:rsidR="00C66C07" w:rsidRDefault="00DF65B6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Составили:  </w:t>
      </w:r>
      <w:r w:rsidR="00C66C07" w:rsidRPr="00FB5359">
        <w:rPr>
          <w:rFonts w:cstheme="minorHAnsi"/>
          <w:b/>
          <w:i/>
          <w:sz w:val="28"/>
          <w:szCs w:val="28"/>
        </w:rPr>
        <w:t>Сысоева Е.М.</w:t>
      </w:r>
    </w:p>
    <w:p w:rsidR="00FB5359" w:rsidRDefault="00FB5359">
      <w:pPr>
        <w:rPr>
          <w:rFonts w:cstheme="minorHAnsi"/>
          <w:b/>
          <w:i/>
          <w:sz w:val="28"/>
          <w:szCs w:val="28"/>
        </w:rPr>
      </w:pPr>
    </w:p>
    <w:p w:rsidR="00FB5359" w:rsidRDefault="00FB5359">
      <w:pPr>
        <w:rPr>
          <w:rFonts w:cstheme="minorHAnsi"/>
          <w:b/>
          <w:i/>
          <w:sz w:val="28"/>
          <w:szCs w:val="28"/>
        </w:rPr>
      </w:pPr>
    </w:p>
    <w:p w:rsidR="00FB5359" w:rsidRDefault="00FB5359">
      <w:pPr>
        <w:rPr>
          <w:rFonts w:cstheme="minorHAnsi"/>
          <w:b/>
          <w:i/>
          <w:sz w:val="28"/>
          <w:szCs w:val="28"/>
        </w:rPr>
      </w:pPr>
    </w:p>
    <w:p w:rsidR="00FB5359" w:rsidRDefault="00FB5359">
      <w:pPr>
        <w:rPr>
          <w:rFonts w:cstheme="minorHAnsi"/>
          <w:b/>
          <w:i/>
          <w:sz w:val="28"/>
          <w:szCs w:val="28"/>
        </w:rPr>
      </w:pPr>
    </w:p>
    <w:p w:rsidR="00FB5359" w:rsidRPr="00FB5359" w:rsidRDefault="00FB5359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                                   </w:t>
      </w:r>
      <w:r w:rsidR="00DF65B6">
        <w:rPr>
          <w:rFonts w:cstheme="minorHAnsi"/>
          <w:b/>
          <w:i/>
          <w:sz w:val="28"/>
          <w:szCs w:val="28"/>
        </w:rPr>
        <w:t xml:space="preserve">       </w:t>
      </w:r>
      <w:r>
        <w:rPr>
          <w:rFonts w:cstheme="minorHAnsi"/>
          <w:b/>
          <w:i/>
          <w:sz w:val="28"/>
          <w:szCs w:val="28"/>
        </w:rPr>
        <w:t xml:space="preserve"> Антипино, 2018 г.</w:t>
      </w:r>
    </w:p>
    <w:p w:rsidR="00C66C07" w:rsidRPr="005A1C29" w:rsidRDefault="00C66C07">
      <w:pPr>
        <w:rPr>
          <w:rFonts w:cstheme="minorHAnsi"/>
          <w:sz w:val="28"/>
          <w:szCs w:val="28"/>
        </w:rPr>
      </w:pPr>
    </w:p>
    <w:p w:rsidR="00C66C07" w:rsidRPr="005A1C29" w:rsidRDefault="00C66C07">
      <w:pPr>
        <w:rPr>
          <w:rFonts w:cstheme="minorHAnsi"/>
          <w:sz w:val="28"/>
          <w:szCs w:val="28"/>
        </w:rPr>
      </w:pPr>
    </w:p>
    <w:p w:rsidR="00C66C07" w:rsidRPr="005A1C29" w:rsidRDefault="00C66C07">
      <w:pPr>
        <w:rPr>
          <w:rFonts w:cstheme="minorHAnsi"/>
          <w:sz w:val="28"/>
          <w:szCs w:val="28"/>
        </w:rPr>
      </w:pPr>
    </w:p>
    <w:p w:rsidR="00C66C07" w:rsidRPr="005A1C29" w:rsidRDefault="00FB5359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3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C07" w:rsidRPr="005A1C29" w:rsidRDefault="00AA507F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1447800</wp:posOffset>
            </wp:positionV>
            <wp:extent cx="7591425" cy="10744200"/>
            <wp:effectExtent l="19050" t="0" r="9525" b="0"/>
            <wp:wrapNone/>
            <wp:docPr id="2" name="Рисунок 1" descr="F:\9540cefce502be9d1872712a6d02d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9540cefce502be9d1872712a6d02d9b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2EC" w:rsidRPr="004178C1">
        <w:rPr>
          <w:rFonts w:cstheme="minorHAnsi"/>
          <w:b/>
          <w:i/>
          <w:sz w:val="28"/>
          <w:szCs w:val="28"/>
        </w:rPr>
        <w:t>Вид проекта:</w:t>
      </w:r>
      <w:r w:rsidR="00F212EC" w:rsidRPr="005A1C29">
        <w:rPr>
          <w:rFonts w:cstheme="minorHAnsi"/>
          <w:sz w:val="28"/>
          <w:szCs w:val="28"/>
        </w:rPr>
        <w:t xml:space="preserve"> познавательно - творческий для детей 3-4 лет.</w:t>
      </w:r>
    </w:p>
    <w:p w:rsidR="00F212EC" w:rsidRPr="005A1C29" w:rsidRDefault="004178C1">
      <w:pPr>
        <w:rPr>
          <w:rFonts w:cstheme="minorHAnsi"/>
          <w:sz w:val="28"/>
          <w:szCs w:val="28"/>
        </w:rPr>
      </w:pPr>
      <w:r w:rsidRPr="004178C1">
        <w:rPr>
          <w:rFonts w:cstheme="minorHAnsi"/>
          <w:b/>
          <w:i/>
          <w:sz w:val="28"/>
          <w:szCs w:val="28"/>
        </w:rPr>
        <w:t>Продолжительность</w:t>
      </w:r>
      <w:r w:rsidR="00F212EC" w:rsidRPr="004178C1">
        <w:rPr>
          <w:rFonts w:cstheme="minorHAnsi"/>
          <w:b/>
          <w:i/>
          <w:sz w:val="28"/>
          <w:szCs w:val="28"/>
        </w:rPr>
        <w:t xml:space="preserve"> проекта:</w:t>
      </w:r>
      <w:r w:rsidR="00F212EC" w:rsidRPr="005A1C29">
        <w:rPr>
          <w:rFonts w:cstheme="minorHAnsi"/>
          <w:sz w:val="28"/>
          <w:szCs w:val="28"/>
        </w:rPr>
        <w:t xml:space="preserve"> январь - май.</w:t>
      </w:r>
    </w:p>
    <w:p w:rsidR="00F212EC" w:rsidRPr="005A1C29" w:rsidRDefault="004178C1">
      <w:pPr>
        <w:rPr>
          <w:rFonts w:cstheme="minorHAnsi"/>
          <w:sz w:val="28"/>
          <w:szCs w:val="28"/>
        </w:rPr>
      </w:pPr>
      <w:r w:rsidRPr="004178C1">
        <w:rPr>
          <w:rFonts w:cstheme="minorHAnsi"/>
          <w:b/>
          <w:i/>
          <w:sz w:val="28"/>
          <w:szCs w:val="28"/>
        </w:rPr>
        <w:t>У</w:t>
      </w:r>
      <w:r w:rsidR="00F212EC" w:rsidRPr="004178C1">
        <w:rPr>
          <w:rFonts w:cstheme="minorHAnsi"/>
          <w:b/>
          <w:i/>
          <w:sz w:val="28"/>
          <w:szCs w:val="28"/>
        </w:rPr>
        <w:t>частники проекта:</w:t>
      </w:r>
      <w:r w:rsidR="00F212EC" w:rsidRPr="005A1C29">
        <w:rPr>
          <w:rFonts w:cstheme="minorHAnsi"/>
          <w:sz w:val="28"/>
          <w:szCs w:val="28"/>
        </w:rPr>
        <w:t xml:space="preserve"> дети младшей группы, родители, воспитатели.</w:t>
      </w:r>
    </w:p>
    <w:p w:rsidR="009C7DD3" w:rsidRPr="004178C1" w:rsidRDefault="00F212EC" w:rsidP="005A1C29">
      <w:pPr>
        <w:spacing w:before="225" w:after="225" w:line="240" w:lineRule="auto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4178C1">
        <w:rPr>
          <w:rFonts w:cstheme="minorHAnsi"/>
          <w:b/>
          <w:i/>
          <w:sz w:val="28"/>
          <w:szCs w:val="28"/>
        </w:rPr>
        <w:t xml:space="preserve">Актуальность проблемы: </w:t>
      </w:r>
    </w:p>
    <w:p w:rsidR="004178C1" w:rsidRDefault="009C7DD3" w:rsidP="005A1C29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Важными интегративными качествами ребенка детского сада являются любознательность и познавательная активность. Дети, которые интересуются всем новым, неизвестным в окружающем мире, задают много вопросов, проявляют настойчивость в решении познавательной задачи, с помощью воспитателя экспериментируют и исследуют предметы и материалы. </w:t>
      </w:r>
    </w:p>
    <w:p w:rsidR="009C7DD3" w:rsidRPr="005A1C29" w:rsidRDefault="009C7DD3" w:rsidP="005A1C29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Богатый потенциал для формирования познавательной активности дошкольников заложен в окружающей природе. Наблюдения за живыми объектами, эвристические беседы на экологические темы, работа с познавательно-справочной литературой, экспериментальная деятельность, участие в социально значимых экологических акциях и операциях предполагают субъектные проявления детей в процессе познания.</w:t>
      </w:r>
    </w:p>
    <w:p w:rsidR="004178C1" w:rsidRDefault="009C7DD3" w:rsidP="005A1C2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Тему 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5A1C2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A1C29">
        <w:rPr>
          <w:rFonts w:eastAsia="Times New Roman" w:cstheme="minorHAnsi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гостях у Бабушки Пчелы</w:t>
      </w:r>
      <w:r w:rsidRPr="005A1C2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 подсказала сама жизнь.</w:t>
      </w:r>
    </w:p>
    <w:p w:rsidR="009C7DD3" w:rsidRPr="005A1C29" w:rsidRDefault="009C7DD3" w:rsidP="005A1C29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В ходе беседы о пчелах,  кто-то из детей заметил, что</w:t>
      </w:r>
      <w:r w:rsidR="00175894"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пчелы не только ----------------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Кто - же из детей прав? В совместном обсуждении выяснили, что мы знаем </w:t>
      </w:r>
      <w:r w:rsidR="00175894"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мало о  жизни пчел 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и что хотели бы узнать</w:t>
      </w:r>
      <w:r w:rsidR="00175894"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больше </w:t>
      </w:r>
      <w:r w:rsidR="005A1C29" w:rsidRPr="005A1C29">
        <w:rPr>
          <w:rFonts w:eastAsia="Times New Roman" w:cstheme="minorHAnsi"/>
          <w:color w:val="111111"/>
          <w:sz w:val="28"/>
          <w:szCs w:val="28"/>
          <w:lang w:eastAsia="ru-RU"/>
        </w:rPr>
        <w:t>об</w:t>
      </w:r>
      <w:r w:rsidR="00175894"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их жизни, о меде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. Таким образом, в группе были созданы условия для глубокого погружения в данную тему, что наиболее эффективно в процессе 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проектирования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4178C1" w:rsidRDefault="00F212EC">
      <w:pPr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Участие детей в 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 позволит сформировать представления о пчёлах,</w:t>
      </w:r>
    </w:p>
    <w:p w:rsidR="00F212EC" w:rsidRPr="005A1C29" w:rsidRDefault="00F212EC">
      <w:pPr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их пользе или вреде; развить творческие способности и поисковую деятельность.</w:t>
      </w:r>
    </w:p>
    <w:p w:rsidR="00175894" w:rsidRPr="005A1C29" w:rsidRDefault="00175894" w:rsidP="00175894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b/>
          <w:color w:val="111111"/>
          <w:sz w:val="28"/>
          <w:szCs w:val="28"/>
          <w:lang w:eastAsia="ru-RU"/>
        </w:rPr>
        <w:t>Цель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75894" w:rsidRPr="005A1C29" w:rsidRDefault="00175894" w:rsidP="00175894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создание условий для развития познавательных и творческих способностей детей в процессе реализации образовательного 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5A1C2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A1C29">
        <w:rPr>
          <w:rFonts w:eastAsia="Times New Roman" w:cstheme="minorHAnsi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гостях у Бабушки Пчелы</w:t>
      </w:r>
      <w:r w:rsidRPr="005A1C29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4178C1" w:rsidRDefault="004178C1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695740" w:rsidRDefault="00695740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695740" w:rsidRDefault="00695740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695740" w:rsidRDefault="00695740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695740" w:rsidRDefault="00695740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695740" w:rsidRDefault="00695740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695740" w:rsidRDefault="00695740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b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1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740" w:rsidRDefault="00695740" w:rsidP="00175894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175894" w:rsidRPr="005A1C29" w:rsidRDefault="00175894" w:rsidP="00175894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b/>
          <w:color w:val="111111"/>
          <w:sz w:val="28"/>
          <w:szCs w:val="28"/>
          <w:lang w:eastAsia="ru-RU"/>
        </w:rPr>
        <w:t>Задачи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175894" w:rsidRPr="005A1C29" w:rsidRDefault="00175894" w:rsidP="0017589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формировать у детей элементарные представления о пчёлах, их строении, способах передвижения;</w:t>
      </w:r>
    </w:p>
    <w:p w:rsidR="004178C1" w:rsidRDefault="004178C1" w:rsidP="0017589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175894" w:rsidRPr="005A1C29" w:rsidRDefault="00175894" w:rsidP="0017589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формировать навыки исследовательской деятельности.</w:t>
      </w:r>
    </w:p>
    <w:p w:rsidR="00175894" w:rsidRPr="005A1C29" w:rsidRDefault="00175894" w:rsidP="0017589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развивать эмоциональную отзывчивость;</w:t>
      </w:r>
    </w:p>
    <w:p w:rsidR="00175894" w:rsidRPr="005A1C29" w:rsidRDefault="00175894" w:rsidP="0017589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развивать коммуникативные навыки;</w:t>
      </w:r>
    </w:p>
    <w:p w:rsidR="00175894" w:rsidRPr="005A1C29" w:rsidRDefault="00175894" w:rsidP="0017589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воспитывать бережное отношение ко всему живому;</w:t>
      </w:r>
    </w:p>
    <w:p w:rsidR="00175894" w:rsidRPr="005A1C29" w:rsidRDefault="00175894" w:rsidP="00175894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Условия реализации </w:t>
      </w:r>
      <w:r w:rsidRPr="004178C1">
        <w:rPr>
          <w:rFonts w:eastAsia="Times New Roman" w:cstheme="minorHAnsi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: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заинтересованность детей и родителей, регулярность и систематичность работы.</w:t>
      </w:r>
    </w:p>
    <w:p w:rsidR="00175894" w:rsidRPr="005A1C29" w:rsidRDefault="00175894" w:rsidP="00175894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Реализация 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 осуществляется через все виды детской деятельности.</w:t>
      </w:r>
    </w:p>
    <w:p w:rsidR="00761DF0" w:rsidRPr="004178C1" w:rsidRDefault="00761DF0" w:rsidP="00761DF0">
      <w:pPr>
        <w:spacing w:after="0" w:line="240" w:lineRule="auto"/>
        <w:ind w:firstLine="360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4178C1">
        <w:rPr>
          <w:rFonts w:eastAsia="Times New Roman" w:cstheme="minorHAnsi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:</w:t>
      </w:r>
    </w:p>
    <w:p w:rsidR="00761DF0" w:rsidRPr="005A1C29" w:rsidRDefault="00761DF0" w:rsidP="00761DF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дети должны иметь простейшие представления о некоторых особенностях внешнего вида </w:t>
      </w:r>
      <w:r w:rsidRPr="005A1C29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пчелы</w:t>
      </w:r>
      <w:r w:rsidRPr="005A1C29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(форма тела, количество ног, наличие крыльев, способах передвижения (летает, ползает, издаваемых звуках (жужжит, где и как зимуют;</w:t>
      </w:r>
      <w:proofErr w:type="gramEnd"/>
    </w:p>
    <w:p w:rsidR="00761DF0" w:rsidRPr="005A1C29" w:rsidRDefault="00761DF0" w:rsidP="00761DF0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знать о пользе или вреде, которую приносят людям и растениям;</w:t>
      </w:r>
    </w:p>
    <w:p w:rsidR="00761DF0" w:rsidRPr="005A1C29" w:rsidRDefault="00761DF0" w:rsidP="00761DF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bookmarkStart w:id="0" w:name="_GoBack"/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находить сходства и различия </w:t>
      </w:r>
      <w:r w:rsidRPr="005A1C29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пчелы и осы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5A1C29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пчелы и шмеля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;</w:t>
      </w:r>
    </w:p>
    <w:bookmarkEnd w:id="0"/>
    <w:p w:rsidR="00761DF0" w:rsidRPr="005A1C29" w:rsidRDefault="00761DF0" w:rsidP="00761DF0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• составлять описательный рассказ о насекомом с использованием опорной схемы.</w:t>
      </w:r>
    </w:p>
    <w:p w:rsidR="00761DF0" w:rsidRPr="004178C1" w:rsidRDefault="00761DF0" w:rsidP="00761DF0">
      <w:pPr>
        <w:spacing w:before="225" w:after="225" w:line="240" w:lineRule="auto"/>
        <w:ind w:firstLine="360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Этапы реализации проекта:</w:t>
      </w:r>
    </w:p>
    <w:p w:rsidR="00761DF0" w:rsidRPr="004178C1" w:rsidRDefault="00761DF0" w:rsidP="00761DF0">
      <w:pPr>
        <w:spacing w:before="225" w:after="225" w:line="240" w:lineRule="auto"/>
        <w:ind w:firstLine="360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Подготовительный этап:</w:t>
      </w:r>
    </w:p>
    <w:p w:rsidR="00761DF0" w:rsidRPr="005A1C29" w:rsidRDefault="00761DF0" w:rsidP="00761DF0">
      <w:pPr>
        <w:pStyle w:val="a3"/>
        <w:numPr>
          <w:ilvl w:val="0"/>
          <w:numId w:val="1"/>
        </w:num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Поисковая работа по подбору материала по теме «Пчелы»;</w:t>
      </w:r>
    </w:p>
    <w:p w:rsidR="00761DF0" w:rsidRPr="005A1C29" w:rsidRDefault="00761DF0" w:rsidP="00761DF0">
      <w:pPr>
        <w:pStyle w:val="a3"/>
        <w:numPr>
          <w:ilvl w:val="0"/>
          <w:numId w:val="1"/>
        </w:num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Создание развивающей среды;</w:t>
      </w:r>
    </w:p>
    <w:p w:rsidR="00761DF0" w:rsidRPr="005A1C29" w:rsidRDefault="00761DF0" w:rsidP="00761DF0">
      <w:pPr>
        <w:pStyle w:val="a3"/>
        <w:numPr>
          <w:ilvl w:val="0"/>
          <w:numId w:val="1"/>
        </w:num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Подбор художественной литературы;</w:t>
      </w:r>
    </w:p>
    <w:p w:rsidR="00761DF0" w:rsidRPr="005A1C29" w:rsidRDefault="00761DF0" w:rsidP="00761DF0">
      <w:pPr>
        <w:pStyle w:val="a3"/>
        <w:numPr>
          <w:ilvl w:val="0"/>
          <w:numId w:val="1"/>
        </w:num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Подбор экологических игр: </w:t>
      </w:r>
    </w:p>
    <w:p w:rsidR="00761DF0" w:rsidRPr="005A1C29" w:rsidRDefault="00761DF0" w:rsidP="00761DF0">
      <w:pPr>
        <w:pStyle w:val="a3"/>
        <w:numPr>
          <w:ilvl w:val="0"/>
          <w:numId w:val="1"/>
        </w:num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Подвижные игры</w:t>
      </w:r>
    </w:p>
    <w:p w:rsidR="00761DF0" w:rsidRPr="005A1C29" w:rsidRDefault="00761DF0" w:rsidP="00761DF0">
      <w:pPr>
        <w:pStyle w:val="a3"/>
        <w:numPr>
          <w:ilvl w:val="0"/>
          <w:numId w:val="1"/>
        </w:num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Создание условий для изобразительной и продуктивной деятельности.</w:t>
      </w:r>
    </w:p>
    <w:p w:rsidR="004178C1" w:rsidRDefault="004178C1" w:rsidP="00761DF0">
      <w:pPr>
        <w:spacing w:before="225" w:after="225" w:line="240" w:lineRule="auto"/>
        <w:ind w:left="360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</w:p>
    <w:p w:rsidR="004178C1" w:rsidRDefault="00695740" w:rsidP="00761DF0">
      <w:pPr>
        <w:spacing w:before="225" w:after="225" w:line="240" w:lineRule="auto"/>
        <w:ind w:left="360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b/>
          <w:i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4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1DF0" w:rsidRPr="004178C1" w:rsidRDefault="00761DF0" w:rsidP="00695740">
      <w:pPr>
        <w:spacing w:before="225" w:after="225" w:line="240" w:lineRule="auto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Второй эта</w:t>
      </w:r>
      <w:r w:rsidR="005A1C29"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п -</w:t>
      </w:r>
      <w:r w:rsidRPr="004178C1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 xml:space="preserve"> реализация проекта.</w:t>
      </w:r>
    </w:p>
    <w:p w:rsidR="00761DF0" w:rsidRPr="005A1C29" w:rsidRDefault="00761DF0" w:rsidP="00761DF0">
      <w:pPr>
        <w:spacing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A1C29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План реализации проекта</w:t>
      </w:r>
    </w:p>
    <w:tbl>
      <w:tblPr>
        <w:tblW w:w="0" w:type="auto"/>
        <w:jc w:val="center"/>
        <w:tblInd w:w="-16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37"/>
        <w:gridCol w:w="4169"/>
        <w:gridCol w:w="3028"/>
      </w:tblGrid>
      <w:tr w:rsidR="00FA3B9F" w:rsidRPr="005A1C29" w:rsidTr="00603506">
        <w:trPr>
          <w:jc w:val="center"/>
        </w:trPr>
        <w:tc>
          <w:tcPr>
            <w:tcW w:w="2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jc w:val="center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7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jc w:val="center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A6728" w:rsidRPr="005A1C29" w:rsidTr="00603506">
        <w:trPr>
          <w:jc w:val="center"/>
        </w:trPr>
        <w:tc>
          <w:tcPr>
            <w:tcW w:w="2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DF0" w:rsidRPr="005A1C29" w:rsidRDefault="00761DF0">
            <w:pPr>
              <w:spacing w:after="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jc w:val="center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jc w:val="center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DA6728" w:rsidRPr="005A1C29" w:rsidTr="00603506">
        <w:trPr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 w:rsidP="00761D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95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Д/и «Помоги пчёлкам».</w:t>
            </w:r>
          </w:p>
          <w:p w:rsidR="00761DF0" w:rsidRPr="005A1C29" w:rsidRDefault="00761DF0" w:rsidP="00761D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95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Интегрированное занятие «</w:t>
            </w:r>
            <w:r w:rsidR="00FA3B9F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Путешествие пчел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  <w:p w:rsidR="00696503" w:rsidRPr="005A1C29" w:rsidRDefault="00FA3B9F" w:rsidP="006965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95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Презентация для НОД</w:t>
            </w:r>
            <w:r w:rsidR="00DA6728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 «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Ознакомление с насекомыми», «Пчела» </w:t>
            </w:r>
            <w:r w:rsidR="00696503" w:rsidRPr="005A1C29">
              <w:rPr>
                <w:rFonts w:cstheme="minorHAnsi"/>
                <w:sz w:val="28"/>
                <w:szCs w:val="28"/>
              </w:rPr>
              <w:t>Сюжетно-ролевая игра «Пчеловоды»</w:t>
            </w:r>
          </w:p>
          <w:p w:rsidR="00761DF0" w:rsidRPr="005A1C29" w:rsidRDefault="00761DF0" w:rsidP="006965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95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Вкусный </w:t>
            </w:r>
            <w:r w:rsidR="004D7B35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опыт,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 «Какой у меда вкус?»</w:t>
            </w:r>
          </w:p>
          <w:p w:rsidR="00DA6728" w:rsidRPr="005A1C29" w:rsidRDefault="00DA6728" w:rsidP="006965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95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НОД </w:t>
            </w:r>
          </w:p>
          <w:p w:rsidR="00DA6728" w:rsidRPr="005A1C29" w:rsidRDefault="00DA6728" w:rsidP="006965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95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 w:rsidP="00761D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Консультация «</w:t>
            </w:r>
            <w:r w:rsidR="00696503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Если ребенка укусила пчела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  <w:p w:rsidR="00761DF0" w:rsidRPr="005A1C29" w:rsidRDefault="00761DF0" w:rsidP="0063063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Памятка: «Почему полезен</w:t>
            </w:r>
            <w:r w:rsidR="00630635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 мед?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</w:tc>
      </w:tr>
      <w:tr w:rsidR="00DA6728" w:rsidRPr="005A1C29" w:rsidTr="00603506">
        <w:trPr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761DF0" w:rsidRPr="005A1C29" w:rsidRDefault="00761DF0">
            <w:pPr>
              <w:spacing w:after="15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 w:rsidP="00761D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К. Ушинский «Пчелки на разведках».</w:t>
            </w:r>
          </w:p>
          <w:p w:rsidR="00761DF0" w:rsidRPr="005A1C29" w:rsidRDefault="00761DF0" w:rsidP="00761D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А. Лопатиной «Сказки о золотой пчелке».</w:t>
            </w:r>
          </w:p>
          <w:p w:rsidR="00761DF0" w:rsidRPr="005A1C29" w:rsidRDefault="00761DF0" w:rsidP="00761D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Заучивание стихотворения М. </w:t>
            </w:r>
            <w:proofErr w:type="spellStart"/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Бородицкой</w:t>
            </w:r>
            <w:proofErr w:type="spellEnd"/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 «Разговор с пчелой».</w:t>
            </w:r>
          </w:p>
          <w:p w:rsidR="00761DF0" w:rsidRPr="005A1C29" w:rsidRDefault="00761DF0" w:rsidP="00761D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Башкирская народная сказка «Медведь и пчелы».</w:t>
            </w:r>
          </w:p>
          <w:p w:rsidR="00696503" w:rsidRPr="005A1C29" w:rsidRDefault="00696503" w:rsidP="00761D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Наталья </w:t>
            </w:r>
            <w:r w:rsidR="00FA3B9F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А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брамцева «</w:t>
            </w:r>
            <w:r w:rsidR="00FA3B9F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С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казка о веселой пчеле»</w:t>
            </w:r>
          </w:p>
          <w:p w:rsidR="00696503" w:rsidRPr="005A1C29" w:rsidRDefault="00696503" w:rsidP="00696503">
            <w:pPr>
              <w:pStyle w:val="a3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lang w:eastAsia="ru-RU"/>
              </w:rPr>
            </w:pPr>
            <w:r w:rsidRPr="005A1C29">
              <w:rPr>
                <w:rFonts w:cstheme="minorHAnsi"/>
                <w:sz w:val="28"/>
                <w:szCs w:val="28"/>
                <w:bdr w:val="none" w:sz="0" w:space="0" w:color="auto" w:frame="1"/>
                <w:lang w:eastAsia="ru-RU"/>
              </w:rPr>
              <w:t>Наталья Кирьянова </w:t>
            </w:r>
            <w:r w:rsidRPr="005A1C29">
              <w:rPr>
                <w:rFonts w:cstheme="minorHAnsi"/>
                <w:sz w:val="28"/>
                <w:szCs w:val="28"/>
                <w:lang w:eastAsia="ru-RU"/>
              </w:rPr>
              <w:br/>
            </w:r>
            <w:r w:rsidR="00FA3B9F" w:rsidRPr="005A1C29">
              <w:rPr>
                <w:rFonts w:cstheme="minorHAnsi"/>
                <w:sz w:val="28"/>
                <w:szCs w:val="28"/>
                <w:lang w:eastAsia="ru-RU"/>
              </w:rPr>
              <w:t>«</w:t>
            </w:r>
            <w:proofErr w:type="gramStart"/>
            <w:r w:rsidRPr="005A1C29">
              <w:rPr>
                <w:rFonts w:cstheme="minorHAnsi"/>
                <w:sz w:val="28"/>
                <w:szCs w:val="28"/>
                <w:lang w:eastAsia="ru-RU"/>
              </w:rPr>
              <w:t>Сказка про пчёл</w:t>
            </w:r>
            <w:proofErr w:type="gramEnd"/>
            <w:r w:rsidR="00FA3B9F" w:rsidRPr="005A1C29">
              <w:rPr>
                <w:rFonts w:cstheme="minorHAnsi"/>
                <w:sz w:val="28"/>
                <w:szCs w:val="28"/>
                <w:lang w:eastAsia="ru-RU"/>
              </w:rPr>
              <w:t>»</w:t>
            </w:r>
          </w:p>
          <w:p w:rsidR="00696503" w:rsidRPr="005A1C29" w:rsidRDefault="00696503" w:rsidP="00FA3B9F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 w:rsidP="00761D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Газет</w:t>
            </w:r>
            <w:proofErr w:type="gramStart"/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а</w:t>
            </w:r>
            <w:r w:rsidR="00696503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-</w:t>
            </w:r>
            <w:proofErr w:type="gramEnd"/>
            <w:r w:rsidR="00696503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 молния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: «</w:t>
            </w:r>
            <w:r w:rsidR="00696503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Интересные факты из жизни пчел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  <w:p w:rsidR="00761DF0" w:rsidRPr="005A1C29" w:rsidRDefault="00696503" w:rsidP="00761D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Создание книжек – малышек «Все про пчелку в стихах и загадках»</w:t>
            </w:r>
          </w:p>
        </w:tc>
      </w:tr>
      <w:tr w:rsidR="00DA6728" w:rsidRPr="005A1C29" w:rsidTr="00603506">
        <w:trPr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506" w:rsidRDefault="00603506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603506" w:rsidRDefault="00603506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603506" w:rsidRDefault="00603506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695740" w:rsidRDefault="0069574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695740" w:rsidRDefault="0069574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i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-734060</wp:posOffset>
                  </wp:positionV>
                  <wp:extent cx="7591425" cy="10715625"/>
                  <wp:effectExtent l="19050" t="0" r="9525" b="0"/>
                  <wp:wrapNone/>
                  <wp:docPr id="5" name="Рисунок 2" descr="C:\Users\Лена\Desktop\пчелки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ена\Desktop\пчелки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1425" cy="1071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5740" w:rsidRDefault="0069574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</w:p>
          <w:p w:rsidR="00761DF0" w:rsidRPr="00603506" w:rsidRDefault="00761DF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506" w:rsidRDefault="00603506" w:rsidP="00603506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603506" w:rsidRDefault="00603506" w:rsidP="00603506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695740" w:rsidRDefault="00695740" w:rsidP="0069574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695740" w:rsidRDefault="00695740" w:rsidP="0069574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761DF0" w:rsidRPr="005A1C29" w:rsidRDefault="00761DF0" w:rsidP="00761D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Беседа «</w:t>
            </w:r>
            <w:r w:rsidR="00630635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Что мы знаем про пчелу?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  <w:p w:rsidR="00761DF0" w:rsidRPr="005A1C29" w:rsidRDefault="00761DF0" w:rsidP="00761D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506" w:rsidRDefault="00603506" w:rsidP="00603506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603506" w:rsidRDefault="00603506" w:rsidP="00603506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695740" w:rsidRDefault="00695740" w:rsidP="00761D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695740" w:rsidRDefault="00695740" w:rsidP="0069574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695740" w:rsidRDefault="00695740" w:rsidP="00761D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  <w:p w:rsidR="00761DF0" w:rsidRPr="005A1C29" w:rsidRDefault="00761DF0" w:rsidP="00761D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Беседа о пользе мёда.</w:t>
            </w:r>
          </w:p>
          <w:p w:rsidR="00761DF0" w:rsidRPr="005A1C29" w:rsidRDefault="00761DF0" w:rsidP="00761D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«Пчёлкин труд».</w:t>
            </w:r>
          </w:p>
          <w:p w:rsidR="00761DF0" w:rsidRPr="005A1C29" w:rsidRDefault="00761DF0">
            <w:pPr>
              <w:spacing w:after="150" w:line="240" w:lineRule="auto"/>
              <w:ind w:left="375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A6728" w:rsidRPr="005A1C29" w:rsidTr="00603506">
        <w:trPr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 w:rsidP="00761D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Лепка «</w:t>
            </w:r>
            <w:r w:rsidR="00FA3B9F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Цветочки для пчелок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</w:t>
            </w:r>
            <w:r w:rsidR="00DA6728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, «Мед в сотах»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.</w:t>
            </w:r>
          </w:p>
          <w:p w:rsidR="00761DF0" w:rsidRPr="005A1C29" w:rsidRDefault="00761DF0" w:rsidP="00761D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Аппликация «</w:t>
            </w:r>
            <w:r w:rsidR="00FA3B9F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Пчелиная семейка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  <w:p w:rsidR="00FA3B9F" w:rsidRPr="005A1C29" w:rsidRDefault="00FA3B9F" w:rsidP="00761D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Пальчиковое рисование «Пчелки».</w:t>
            </w:r>
          </w:p>
          <w:p w:rsidR="00DA6728" w:rsidRPr="005A1C29" w:rsidRDefault="00DA6728" w:rsidP="00761D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Конструирование «Пчела»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 w:rsidP="0069650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Конкурс «</w:t>
            </w:r>
            <w:r w:rsidR="00696503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Цветочная поляна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 (аппликация, рисование).</w:t>
            </w:r>
          </w:p>
          <w:p w:rsidR="00696503" w:rsidRPr="005A1C29" w:rsidRDefault="00696503" w:rsidP="0069650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Выставка поделок «Мастерская Бабушки пчелы»</w:t>
            </w:r>
            <w:r w:rsidR="00630635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;</w:t>
            </w:r>
          </w:p>
          <w:p w:rsidR="00630635" w:rsidRPr="005A1C29" w:rsidRDefault="00630635" w:rsidP="0069650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Оформление выставки  «Золотой улей».</w:t>
            </w:r>
          </w:p>
        </w:tc>
      </w:tr>
      <w:tr w:rsidR="00DA6728" w:rsidRPr="005A1C29" w:rsidTr="00603506">
        <w:trPr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>
            <w:pPr>
              <w:spacing w:after="15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Подвижные игры:</w:t>
            </w:r>
          </w:p>
          <w:p w:rsidR="00761DF0" w:rsidRPr="005A1C29" w:rsidRDefault="00761DF0" w:rsidP="00761DF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«</w:t>
            </w:r>
            <w:r w:rsidR="00630635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Медведь и пчелы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  <w:p w:rsidR="00761DF0" w:rsidRPr="005A1C29" w:rsidRDefault="00761DF0" w:rsidP="00761DF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«</w:t>
            </w:r>
            <w:r w:rsidR="00630635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Пчелки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».</w:t>
            </w:r>
          </w:p>
          <w:p w:rsidR="00761DF0" w:rsidRPr="005A1C29" w:rsidRDefault="00FA3B9F" w:rsidP="00FA3B9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Пальчиковые игры:</w:t>
            </w:r>
          </w:p>
          <w:p w:rsidR="00FA3B9F" w:rsidRPr="005A1C29" w:rsidRDefault="00FA3B9F" w:rsidP="00FA3B9F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«Пчелки на елке».</w:t>
            </w:r>
          </w:p>
          <w:p w:rsidR="00FA3B9F" w:rsidRPr="005A1C29" w:rsidRDefault="00FA3B9F" w:rsidP="00FA3B9F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«Улей».</w:t>
            </w:r>
          </w:p>
          <w:p w:rsidR="00FA3B9F" w:rsidRPr="005A1C29" w:rsidRDefault="00FA3B9F" w:rsidP="00FA3B9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Физкультурная минутка </w:t>
            </w:r>
          </w:p>
          <w:p w:rsidR="00FA3B9F" w:rsidRPr="005A1C29" w:rsidRDefault="00FA3B9F" w:rsidP="00FA3B9F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«Пчелка - пчела».</w:t>
            </w:r>
          </w:p>
          <w:p w:rsidR="00FA3B9F" w:rsidRPr="005A1C29" w:rsidRDefault="00FA3B9F" w:rsidP="00FA3B9F">
            <w:pPr>
              <w:pStyle w:val="a3"/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761DF0">
            <w:pPr>
              <w:spacing w:after="15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A3B9F" w:rsidRPr="005A1C29" w:rsidTr="00603506">
        <w:trPr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603506" w:rsidRDefault="00761DF0">
            <w:pPr>
              <w:spacing w:after="150" w:line="240" w:lineRule="auto"/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603506">
              <w:rPr>
                <w:rFonts w:eastAsia="Times New Roman" w:cstheme="minorHAnsi"/>
                <w:b/>
                <w:i/>
                <w:color w:val="333333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7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1DF0" w:rsidRPr="005A1C29" w:rsidRDefault="00FB4047">
            <w:pPr>
              <w:spacing w:after="15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Создание пасе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ки</w:t>
            </w:r>
            <w:r w:rsidR="00FA3B9F"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 xml:space="preserve"> на участке группы.</w:t>
            </w:r>
          </w:p>
          <w:p w:rsidR="00FA3B9F" w:rsidRPr="005A1C29" w:rsidRDefault="00FA3B9F" w:rsidP="00603506">
            <w:pPr>
              <w:spacing w:after="150" w:line="240" w:lineRule="auto"/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</w:pP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Драматизация сказки «</w:t>
            </w:r>
            <w:r w:rsidR="00603506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Как пчелы лес спасали</w:t>
            </w:r>
            <w:r w:rsidRPr="005A1C29">
              <w:rPr>
                <w:rFonts w:eastAsia="Times New Roman" w:cstheme="minorHAnsi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</w:tbl>
    <w:p w:rsidR="00603506" w:rsidRDefault="00603506" w:rsidP="00603506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03506" w:rsidRDefault="00603506" w:rsidP="00603506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03506" w:rsidRDefault="00603506" w:rsidP="00603506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03506" w:rsidRDefault="00603506" w:rsidP="00603506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03506" w:rsidRDefault="00695740" w:rsidP="00603506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6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B35" w:rsidRPr="00603506" w:rsidRDefault="004D7B35" w:rsidP="00603506">
      <w:pPr>
        <w:spacing w:before="225" w:after="225" w:line="240" w:lineRule="auto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603506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III.Заключительный этап.</w:t>
      </w:r>
    </w:p>
    <w:p w:rsidR="004D7B35" w:rsidRPr="005A1C29" w:rsidRDefault="004D7B35" w:rsidP="004D7B35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На заключительном этапе вместе с детьми и родителями были подведены итоги, сделаны </w:t>
      </w:r>
      <w:r w:rsidRPr="005A1C29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выводы</w:t>
      </w:r>
      <w:r w:rsidRPr="005A1C29">
        <w:rPr>
          <w:rFonts w:eastAsia="Times New Roman" w:cstheme="minorHAnsi"/>
          <w:color w:val="111111"/>
          <w:sz w:val="28"/>
          <w:szCs w:val="28"/>
          <w:lang w:eastAsia="ru-RU"/>
        </w:rPr>
        <w:t>:</w:t>
      </w:r>
    </w:p>
    <w:p w:rsidR="004D7B35" w:rsidRPr="005A1C29" w:rsidRDefault="004D7B35" w:rsidP="004D7B35">
      <w:pPr>
        <w:pStyle w:val="a3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5A1C29">
        <w:rPr>
          <w:rFonts w:cstheme="minorHAnsi"/>
          <w:sz w:val="28"/>
          <w:szCs w:val="28"/>
        </w:rPr>
        <w:t xml:space="preserve">Пчёлы – наши лучшие друзья.  Они  помогают  избавиться  от  болезней,  получить  ни  с  чем несравнимое удовольствие, счастье быть здоровым. Они    самые  известные  и  самые  уважаемые  насекомые. </w:t>
      </w:r>
    </w:p>
    <w:p w:rsidR="004D7B35" w:rsidRPr="005A1C29" w:rsidRDefault="004D7B35" w:rsidP="004D7B35">
      <w:pPr>
        <w:pStyle w:val="a3"/>
        <w:numPr>
          <w:ilvl w:val="0"/>
          <w:numId w:val="18"/>
        </w:numPr>
        <w:rPr>
          <w:rFonts w:cstheme="minorHAnsi"/>
          <w:sz w:val="28"/>
          <w:szCs w:val="28"/>
        </w:rPr>
      </w:pPr>
      <w:proofErr w:type="gramStart"/>
      <w:r w:rsidRPr="005A1C29">
        <w:rPr>
          <w:rFonts w:cstheme="minorHAnsi"/>
          <w:sz w:val="28"/>
          <w:szCs w:val="28"/>
        </w:rPr>
        <w:t>Пчелы–</w:t>
      </w:r>
      <w:r w:rsidR="00603506" w:rsidRPr="005A1C29">
        <w:rPr>
          <w:rFonts w:cstheme="minorHAnsi"/>
          <w:sz w:val="28"/>
          <w:szCs w:val="28"/>
        </w:rPr>
        <w:t>е</w:t>
      </w:r>
      <w:r w:rsidR="00603506">
        <w:rPr>
          <w:rFonts w:cstheme="minorHAnsi"/>
          <w:sz w:val="28"/>
          <w:szCs w:val="28"/>
        </w:rPr>
        <w:t>д</w:t>
      </w:r>
      <w:r w:rsidRPr="005A1C29">
        <w:rPr>
          <w:rFonts w:cstheme="minorHAnsi"/>
          <w:sz w:val="28"/>
          <w:szCs w:val="28"/>
        </w:rPr>
        <w:t>инственные</w:t>
      </w:r>
      <w:proofErr w:type="gramEnd"/>
      <w:r w:rsidRPr="005A1C29">
        <w:rPr>
          <w:rFonts w:cstheme="minorHAnsi"/>
          <w:sz w:val="28"/>
          <w:szCs w:val="28"/>
        </w:rPr>
        <w:t xml:space="preserve"> насекомые, дающие человеку питательную и вкусную пищу. С давних пор пчела служит символом трудолюбия. </w:t>
      </w:r>
    </w:p>
    <w:p w:rsidR="004D7B35" w:rsidRDefault="004D7B35" w:rsidP="004D7B35">
      <w:pPr>
        <w:pStyle w:val="a3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5A1C29">
        <w:rPr>
          <w:rFonts w:cstheme="minorHAnsi"/>
          <w:sz w:val="28"/>
          <w:szCs w:val="28"/>
        </w:rPr>
        <w:t xml:space="preserve">Значение пчёл в нашей жизни неоценимо велико не только потому, что опылительной  деятельностью  они  сохраняют  и  увеличивают  богатство </w:t>
      </w:r>
      <w:r w:rsidR="005A1C29" w:rsidRPr="005A1C29">
        <w:rPr>
          <w:rFonts w:cstheme="minorHAnsi"/>
          <w:sz w:val="28"/>
          <w:szCs w:val="28"/>
        </w:rPr>
        <w:t>р</w:t>
      </w:r>
      <w:r w:rsidRPr="005A1C29">
        <w:rPr>
          <w:rFonts w:cstheme="minorHAnsi"/>
          <w:sz w:val="28"/>
          <w:szCs w:val="28"/>
        </w:rPr>
        <w:t>астительного  мира,  не  тол</w:t>
      </w:r>
      <w:r w:rsidR="005A1C29" w:rsidRPr="005A1C29">
        <w:rPr>
          <w:rFonts w:cstheme="minorHAnsi"/>
          <w:sz w:val="28"/>
          <w:szCs w:val="28"/>
        </w:rPr>
        <w:t>ь</w:t>
      </w:r>
      <w:r w:rsidRPr="005A1C29">
        <w:rPr>
          <w:rFonts w:cstheme="minorHAnsi"/>
          <w:sz w:val="28"/>
          <w:szCs w:val="28"/>
        </w:rPr>
        <w:t xml:space="preserve">ко  потому,  что  они  сами  являются </w:t>
      </w:r>
      <w:r w:rsidR="005A1C29" w:rsidRPr="005A1C29">
        <w:rPr>
          <w:rFonts w:cstheme="minorHAnsi"/>
          <w:sz w:val="28"/>
          <w:szCs w:val="28"/>
        </w:rPr>
        <w:t>п</w:t>
      </w:r>
      <w:r w:rsidRPr="005A1C29">
        <w:rPr>
          <w:rFonts w:cstheme="minorHAnsi"/>
          <w:sz w:val="28"/>
          <w:szCs w:val="28"/>
        </w:rPr>
        <w:t xml:space="preserve">роизводителями  питательных  высококачественных  продуктов,  несущих </w:t>
      </w:r>
      <w:r w:rsidR="005A1C29" w:rsidRPr="005A1C29">
        <w:rPr>
          <w:rFonts w:cstheme="minorHAnsi"/>
          <w:sz w:val="28"/>
          <w:szCs w:val="28"/>
        </w:rPr>
        <w:t>з</w:t>
      </w:r>
      <w:r w:rsidRPr="005A1C29">
        <w:rPr>
          <w:rFonts w:cstheme="minorHAnsi"/>
          <w:sz w:val="28"/>
          <w:szCs w:val="28"/>
        </w:rPr>
        <w:t xml:space="preserve">доровье, но и потому, что само их общественное устройство вызывает у нас </w:t>
      </w:r>
      <w:r w:rsidR="005A1C29" w:rsidRPr="005A1C29">
        <w:rPr>
          <w:rFonts w:cstheme="minorHAnsi"/>
          <w:sz w:val="28"/>
          <w:szCs w:val="28"/>
        </w:rPr>
        <w:t>б</w:t>
      </w:r>
      <w:r w:rsidRPr="005A1C29">
        <w:rPr>
          <w:rFonts w:cstheme="minorHAnsi"/>
          <w:sz w:val="28"/>
          <w:szCs w:val="28"/>
        </w:rPr>
        <w:t>ольшой интерес.</w:t>
      </w:r>
    </w:p>
    <w:p w:rsidR="00FB4047" w:rsidRDefault="00603506" w:rsidP="004D7B35">
      <w:pPr>
        <w:pStyle w:val="a3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Оформлена пасека на территории площадки группы, выбрана </w:t>
      </w:r>
    </w:p>
    <w:p w:rsidR="00603506" w:rsidRPr="005A1C29" w:rsidRDefault="00603506" w:rsidP="00FB4047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Бабушка Пчела как хозяйка </w:t>
      </w:r>
      <w:r w:rsidR="00FB4047">
        <w:rPr>
          <w:rFonts w:cstheme="minorHAnsi"/>
          <w:sz w:val="28"/>
          <w:szCs w:val="28"/>
        </w:rPr>
        <w:t>пасеки</w:t>
      </w:r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инценированна</w:t>
      </w:r>
      <w:proofErr w:type="spellEnd"/>
      <w:r>
        <w:rPr>
          <w:rFonts w:cstheme="minorHAnsi"/>
          <w:sz w:val="28"/>
          <w:szCs w:val="28"/>
        </w:rPr>
        <w:t xml:space="preserve"> сказка «Как пчелы лес спасали»</w:t>
      </w:r>
    </w:p>
    <w:p w:rsidR="005A1C29" w:rsidRPr="005A1C29" w:rsidRDefault="005A1C29" w:rsidP="005A1C29">
      <w:pPr>
        <w:jc w:val="both"/>
        <w:rPr>
          <w:rFonts w:cstheme="minorHAnsi"/>
          <w:sz w:val="28"/>
          <w:szCs w:val="28"/>
        </w:rPr>
      </w:pPr>
      <w:r w:rsidRPr="005A1C29">
        <w:rPr>
          <w:rFonts w:cstheme="minorHAnsi"/>
          <w:sz w:val="28"/>
          <w:szCs w:val="28"/>
        </w:rPr>
        <w:t>В ходе реализации проекта дети показали хорошие результаты:</w:t>
      </w:r>
    </w:p>
    <w:p w:rsidR="005A1C29" w:rsidRPr="005A1C29" w:rsidRDefault="005A1C29" w:rsidP="005A1C29">
      <w:pPr>
        <w:jc w:val="both"/>
        <w:rPr>
          <w:rFonts w:cstheme="minorHAnsi"/>
          <w:sz w:val="28"/>
          <w:szCs w:val="28"/>
        </w:rPr>
      </w:pPr>
      <w:r w:rsidRPr="005A1C29">
        <w:rPr>
          <w:rFonts w:cstheme="minorHAnsi"/>
          <w:sz w:val="28"/>
          <w:szCs w:val="28"/>
        </w:rPr>
        <w:t>-Дети хорошо знают о жизни пчелы и ее друзей</w:t>
      </w:r>
      <w:r w:rsidR="00FB4047">
        <w:rPr>
          <w:rFonts w:cstheme="minorHAnsi"/>
          <w:sz w:val="28"/>
          <w:szCs w:val="28"/>
        </w:rPr>
        <w:t>.</w:t>
      </w:r>
    </w:p>
    <w:p w:rsidR="005A1C29" w:rsidRPr="005A1C29" w:rsidRDefault="005A1C29" w:rsidP="005A1C29">
      <w:pPr>
        <w:jc w:val="both"/>
        <w:rPr>
          <w:rFonts w:cstheme="minorHAnsi"/>
          <w:sz w:val="28"/>
          <w:szCs w:val="28"/>
        </w:rPr>
      </w:pPr>
      <w:r w:rsidRPr="005A1C29">
        <w:rPr>
          <w:rFonts w:cstheme="minorHAnsi"/>
          <w:sz w:val="28"/>
          <w:szCs w:val="28"/>
        </w:rPr>
        <w:t>-Имеют представление о материалах, из которых изготовлены соты, улей.</w:t>
      </w:r>
    </w:p>
    <w:p w:rsidR="005A1C29" w:rsidRPr="005A1C29" w:rsidRDefault="005A1C29" w:rsidP="005A1C29">
      <w:pPr>
        <w:jc w:val="both"/>
        <w:rPr>
          <w:rFonts w:cstheme="minorHAnsi"/>
          <w:sz w:val="28"/>
          <w:szCs w:val="28"/>
        </w:rPr>
      </w:pPr>
      <w:r w:rsidRPr="005A1C29">
        <w:rPr>
          <w:rFonts w:cstheme="minorHAnsi"/>
          <w:sz w:val="28"/>
          <w:szCs w:val="28"/>
        </w:rPr>
        <w:t>-Владеют расширенным словарным запасом, навыками связной речи</w:t>
      </w:r>
      <w:r w:rsidR="00FB4047">
        <w:rPr>
          <w:rFonts w:cstheme="minorHAnsi"/>
          <w:sz w:val="28"/>
          <w:szCs w:val="28"/>
        </w:rPr>
        <w:t>.</w:t>
      </w:r>
    </w:p>
    <w:p w:rsid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FB4047" w:rsidRDefault="00FB4047" w:rsidP="005A1C2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91425" cy="10715625"/>
            <wp:effectExtent l="19050" t="0" r="9525" b="0"/>
            <wp:wrapNone/>
            <wp:docPr id="7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FB4047" w:rsidRDefault="005A1C29" w:rsidP="005A1C29">
      <w:pPr>
        <w:jc w:val="both"/>
        <w:rPr>
          <w:rFonts w:cstheme="minorHAnsi"/>
          <w:sz w:val="40"/>
          <w:szCs w:val="40"/>
        </w:rPr>
      </w:pPr>
      <w:r w:rsidRPr="00FB4047">
        <w:rPr>
          <w:rFonts w:cstheme="minorHAnsi"/>
          <w:sz w:val="40"/>
          <w:szCs w:val="40"/>
        </w:rPr>
        <w:t xml:space="preserve">Приложение 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Наталья Кирьянова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Сказка про пчёл</w:t>
      </w:r>
      <w:proofErr w:type="gramEnd"/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Жил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были на свете три друг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Медвежонок, Ежонок и Мышонок. 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Жили они в густом лесу, среди ёлок и берёз. Медвежонок очень любил полакомиться спелой ягодой. Наберёт в лапу и ест, причмокивая.</w:t>
      </w:r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Ёжику нравилось менять свой наряд. Вы спросите, как? А вот как. 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Найдет красный листо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наколет на иголки, найдет желтый- туда же, грибок найдет- обязательно наколет. Так и бегает - весь пёстренький.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Мышонок найдёт травинку, смастерит себе дудочку и играет на удивление всем, всех потешает.</w:t>
      </w:r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Однажды собрались друзья на лесной полянке, обрадовались друг 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другу и решили в прятки поиграть.</w:t>
      </w:r>
    </w:p>
    <w:p w:rsidR="00FB4047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буду считать, -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сказал Медвежонок друзьям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,- Утром рано,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proofErr w:type="gramEnd"/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лесной поляне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Заяц звонко, звонко барабанит.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берлоги вышел Медвежонок,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Топать начал он спросонок.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Топ-топ-топ, что за звон,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Ну-ка, заяц, выйди вон!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и дела! Водить-то Медвежонку.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Спрятались Ёжик и Мышонок. Ежик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схоронился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 прошлогодними листьями, Мышонок юркнул за деревце и притаился между корней. 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Медвежонок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открыл правый гла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нет никого, открыл левы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й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нет никого, повертел головой, смотрит, листья шевелятс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попался Ёжик!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Из- под корешка чей-то хвостик торчи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Мышонок!</w:t>
      </w:r>
      <w:proofErr w:type="gramEnd"/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Снова решили спрятаться Мышонок и Ёж. Да так хитро, чтобы Мишка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смог их найти. И верно, на этот раз здорово получилось.</w:t>
      </w:r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Сел Медвежонок на пенек, задумался и не заметил, как пошел дождь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намочил всю его пушистую шубку.</w:t>
      </w: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8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Апчхи, 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ихнул Медвежонок один раз и удивился.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Апчхи, апчхи, что это со мной, я, 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наверное,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заболел, - испугался он.</w:t>
      </w:r>
      <w:proofErr w:type="gramEnd"/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этот шум прибежали его друзья. Они тоже испугались не на шутку.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с тобой, Медвежонок?- спросил Ёж.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Неужели ты заболел?- поинтересовался Мышонок.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Болет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плохо и скучно,-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сказал Ёж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Беги, Ёжик к Совушке-умной головушке, она наш лесной доктор, она обязательно вылечит Медвежонк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посоветовал Мышонок Ежу.</w:t>
      </w:r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Сова жила на старом дереве в большом дупле. Она действительно 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была лесным доктором, старой лекаркой.</w:t>
      </w:r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Кто тут болен? Я 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Совушк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умная головушка, я- лучший доктор в 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лесу,- заявила сова и немедленно принялась осматривать Медвежонка.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Так, дышите, не дышите, не спешите, помолчите.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Голос сел, совсем охрип, ясно, что у вас бронхит.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немедленно лечиться я советую всерьез.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Лечь в постель, теплей укрыться, ложку меда на ночь съесть.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придётся полечиться и немного попотеть.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Мёд гречишный в этом деле ломоту снимает в теле.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Знаем, знаем, друг любезный, мёд и вкусный и полезный,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где нам его взять? Ты не можешь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подсказать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 ответила им Сова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Отправляйтесь в волшебную страну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Пчеляндию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там вы и найдете мёд.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том 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порешили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Сова осталась за Медвежонком присматривать, а наши друзья, собрав узелки, отправились на поиски волшебной страны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Пчеляндии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Долго шли они по дороге, пока не услышали странный шум. Жужжание становилось все отчетливее и отчётливее. </w:t>
      </w: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9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Вокруг наших друзей творилось что-то невообразимое. В нерешительности они остановились.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-Ж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-ж-ж-ж-ж-ж-ж-ж-ж-ж.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кто это?- спросил Ёжик,- откуда это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жжж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Перед носом летала маленькая веселая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пчёлка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она весело жужжала, как будто пела звонкую песенку.</w:t>
      </w:r>
    </w:p>
    <w:p w:rsidR="00FB4047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весёлая пчелка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Тимми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живу в стране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Пчеляндии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Есть у нас 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дворец пчелиный, ульем все его зовут.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живёт в нём? Сладкий гномик?- поинтересовался Мышонок.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Пчёлы в улье там живут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этом домике жильцы дружные, жужжащие,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летят во все концы пчелки работящие.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Тимми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,- спросил Ёжик,- расскажи, как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пчёлки собирают мёд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Позвала тут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Тимми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своих сестер-пчелок и попросила их показать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зверятам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они мёд собирают. Разлетелись пчелки по разным цветам. Одна села на ромашку, друга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колокольчик, третья-на василек. Пчелки, пчелки по верху летают, жальца жалки к цветам припадают, медок собирают, в колоду таскают.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-Из целебного мёда наша пчелиная фабрика делает витамины для детей, чтобы детям и взрослым были не страшны вирусы, а если случится бед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заболел, тебе поможет мёд. Из того мёда, что собрали наши пчелки на цветочной поляне летом можно сделать припасы на зиму - все это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рассказала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нашим друзьям взрослая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пчёлка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Она посоветовала Ёжику и Мышонку пойти к Королеве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 за добрым советом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B4047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уважаемая Королева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мы пришли к тебе за добрым советом,- в один голос произнесли Ёжик и его друг,- у нашего 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Мишутки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 сделался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«картошкой»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глаза слезятся. Де ёщё такое дело, горло очень заболело, под дождем Медведь играл, простудился, захворал.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случилось? Простудился? Это вовсе не годится!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Лекарства из мёда нужны вам, друзья. Лекарства из мёда творят чудеса!</w:t>
      </w:r>
    </w:p>
    <w:p w:rsidR="00FB4047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нашей фабрике мёда очень много разных лечебных средств, вам, пожалуй, не унести. Я предлагаю построить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мёдопровод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Мы будем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</w:t>
      </w:r>
      <w:proofErr w:type="gramEnd"/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нему доставлять мёд и медовые витамины в ваш лес, чтобы вы могли и сами лечиться и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другим лесным жителям раздавать. Тогда никто в лесу больше не будет болеть.</w:t>
      </w: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10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047" w:rsidRDefault="00FB4047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 не сможем построить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мёдопровод-мы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ещё маленькие, - ответил Ёжик.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вы найдите себе помощников,-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подсказала им королева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Весёлая пчелка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Тимми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предложила попросить помощи у трутня, ведь он такой большой и сильный, и все направились к трутню.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ещё, стану я себя утруждать, какое мне дело до вас и вашего медведя! Ищите себе других помощников!- позёвывая, ответил трутень.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Друзья, не надо огорчаться! Пчелки, сестрички, летите сюда, поможем Ёжику и Мышонку построить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мёдопровод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</w:t>
      </w:r>
      <w:r w:rsidR="007C4C2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ы</w:t>
      </w:r>
      <w:r w:rsidR="007C4C2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дружный и трудолюбивый народ, они всегда выручат и придут на помощь,- прожужжала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Тимми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тут поднялся невообразимый шум - тысячи маленьких тружениц прилетели и принялись за работу.</w:t>
      </w:r>
    </w:p>
    <w:p w:rsidR="007C4C24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Ёжик и Мышонок расчистили площадку,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пчёлки прорыли канавку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вместе стали укладывать трубы,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присоединяя их друг к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другу. Работа шла отлично. Быстро-пребыстро, как телеграмма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прибыл медок на лесную поляну всё получил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Медвежонок и в срок. Очень удивился Медвежонок, когда обнаружил у себя мёд. Тут и </w:t>
      </w:r>
      <w:r w:rsidR="00FB404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Ежик,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Мышонок прибежали,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довольные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радостные. По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мёдопроводу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пчелки мне прислали мёд и лекарства из мёда,- сообщил им Медвежонок. Я и себе возьму, и вам подарю. Тебе, Сова, вот это лекарство из меда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«Черника»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оно полезно </w:t>
      </w:r>
    </w:p>
    <w:p w:rsidR="005A1C29" w:rsidRDefault="005A1C29" w:rsidP="005A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зрения; тебе, Мышонок, чтобы твой животик не болел, чтоб и простуды не был</w:t>
      </w:r>
      <w:r w:rsidR="007C4C2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«Линию жизни»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тебе, Ёжик, смесь коктейль </w:t>
      </w: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«Брусника»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от которого заблестят все твои иголки; а мн</w:t>
      </w:r>
      <w:r w:rsidR="007C4C2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мёд, чтобы поскорее выздоровел.</w:t>
      </w:r>
      <w:proofErr w:type="gramEnd"/>
    </w:p>
    <w:p w:rsidR="007C4C24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за чуд</w:t>
      </w:r>
      <w:r w:rsidR="007C4C2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лекарства из мёда! Всем нравятся, для всех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полезны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Медвежонок поставил самовар, накрыл стол, пригласил своих друзей 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чаю.</w:t>
      </w:r>
    </w:p>
    <w:p w:rsidR="007C4C24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Чай и с мёдом и с лимоном, с пряниками и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поклоном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,О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бальзам 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всех болезней и напитка нет полезней!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Ой, чай, чай с медком, пейте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чай-чаёчек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радость приносил каждый день-денёчек!</w:t>
      </w:r>
    </w:p>
    <w:p w:rsidR="005A1C29" w:rsidRDefault="005A1C29" w:rsidP="005A1C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Люди и зверушки, с пчелками дружите, медовыми продуктами недуги лечите. Вы вернее средства не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найдете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,Д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ста лет, а может больше проживёте!</w:t>
      </w:r>
    </w:p>
    <w:p w:rsidR="005A1C29" w:rsidRDefault="007C4C24" w:rsidP="005A1C29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11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7C4C24" w:rsidRDefault="005A1C29" w:rsidP="007C4C24">
      <w:pPr>
        <w:rPr>
          <w:rFonts w:cstheme="minorHAnsi"/>
          <w:b/>
          <w:i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</w:rPr>
        <w:t>Сюжетно-ролевая игра «Пчеловоды»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  <w:u w:val="single"/>
          <w:bdr w:val="none" w:sz="0" w:space="0" w:color="auto" w:frame="1"/>
        </w:rPr>
        <w:t>Цель</w:t>
      </w:r>
      <w:r w:rsidRPr="007C4C24">
        <w:rPr>
          <w:rFonts w:cstheme="minorHAnsi"/>
          <w:b/>
          <w:i/>
          <w:sz w:val="28"/>
          <w:szCs w:val="28"/>
        </w:rPr>
        <w:t>:</w:t>
      </w:r>
      <w:r w:rsidRPr="007C4C24">
        <w:rPr>
          <w:rFonts w:cstheme="minorHAnsi"/>
          <w:sz w:val="28"/>
          <w:szCs w:val="28"/>
        </w:rPr>
        <w:t xml:space="preserve"> Расширить знания детей о жизни и хозяйственной деятельности людей, обобщить знания о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пчелах</w:t>
      </w:r>
      <w:r w:rsidRPr="007C4C24">
        <w:rPr>
          <w:rFonts w:cstheme="minorHAnsi"/>
          <w:sz w:val="28"/>
          <w:szCs w:val="28"/>
        </w:rPr>
        <w:t>, дать представление об особенностях труда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пчеловода</w:t>
      </w:r>
      <w:r w:rsidRPr="007C4C24">
        <w:rPr>
          <w:rFonts w:cstheme="minorHAnsi"/>
          <w:sz w:val="28"/>
          <w:szCs w:val="28"/>
        </w:rPr>
        <w:t>.</w:t>
      </w:r>
    </w:p>
    <w:p w:rsidR="005A1C29" w:rsidRPr="007C4C24" w:rsidRDefault="005A1C29" w:rsidP="007C4C24">
      <w:pPr>
        <w:rPr>
          <w:rFonts w:cstheme="minorHAnsi"/>
          <w:b/>
          <w:i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  <w:bdr w:val="none" w:sz="0" w:space="0" w:color="auto" w:frame="1"/>
        </w:rPr>
        <w:t>Задачи</w:t>
      </w:r>
      <w:r w:rsidRPr="007C4C24">
        <w:rPr>
          <w:rFonts w:cstheme="minorHAnsi"/>
          <w:b/>
          <w:i/>
          <w:sz w:val="28"/>
          <w:szCs w:val="28"/>
        </w:rPr>
        <w:t>: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1. Познакомить детей с ульем, дать понятия о рамках, сотах.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2. Расширить представления детей о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пчелах</w:t>
      </w:r>
      <w:r w:rsidRPr="007C4C24">
        <w:rPr>
          <w:rFonts w:cstheme="minorHAnsi"/>
          <w:sz w:val="28"/>
          <w:szCs w:val="28"/>
        </w:rPr>
        <w:t>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3. Ввести в пассивный словарь детей </w:t>
      </w:r>
      <w:r w:rsidRPr="007C4C24">
        <w:rPr>
          <w:rFonts w:cstheme="minorHAnsi"/>
          <w:sz w:val="28"/>
          <w:szCs w:val="28"/>
          <w:u w:val="single"/>
          <w:bdr w:val="none" w:sz="0" w:space="0" w:color="auto" w:frame="1"/>
        </w:rPr>
        <w:t>слова</w:t>
      </w:r>
      <w:r w:rsidRPr="007C4C24">
        <w:rPr>
          <w:rFonts w:cstheme="minorHAnsi"/>
          <w:sz w:val="28"/>
          <w:szCs w:val="28"/>
        </w:rPr>
        <w:t>: улей,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пчела</w:t>
      </w:r>
      <w:r w:rsidRPr="007C4C24">
        <w:rPr>
          <w:rFonts w:cstheme="minorHAnsi"/>
          <w:sz w:val="28"/>
          <w:szCs w:val="28"/>
        </w:rPr>
        <w:t>, мёд,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пчеловод</w:t>
      </w:r>
      <w:r w:rsidRPr="007C4C24">
        <w:rPr>
          <w:rFonts w:cstheme="minorHAnsi"/>
          <w:sz w:val="28"/>
          <w:szCs w:val="28"/>
        </w:rPr>
        <w:t>, пасека, дымарь.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4. Развивать познавательную и двигательную активность, умение соблюдать правила игры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5. Воспитывать уважение к труду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пчеловода</w:t>
      </w:r>
      <w:r w:rsidRPr="007C4C24">
        <w:rPr>
          <w:rFonts w:cstheme="minorHAnsi"/>
          <w:sz w:val="28"/>
          <w:szCs w:val="28"/>
        </w:rPr>
        <w:t>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C4C24">
        <w:rPr>
          <w:rFonts w:cstheme="minorHAnsi"/>
          <w:b/>
          <w:i/>
          <w:sz w:val="28"/>
          <w:szCs w:val="28"/>
        </w:rPr>
        <w:t>:</w:t>
      </w:r>
      <w:r w:rsidRPr="007C4C24">
        <w:rPr>
          <w:rFonts w:cstheme="minorHAnsi"/>
          <w:sz w:val="28"/>
          <w:szCs w:val="28"/>
        </w:rPr>
        <w:t>чтение сказки </w:t>
      </w:r>
      <w:r w:rsidRPr="007C4C24">
        <w:rPr>
          <w:rFonts w:cstheme="minorHAnsi"/>
          <w:i/>
          <w:iCs/>
          <w:sz w:val="28"/>
          <w:szCs w:val="28"/>
          <w:bdr w:val="none" w:sz="0" w:space="0" w:color="auto" w:frame="1"/>
        </w:rPr>
        <w:t>«</w:t>
      </w:r>
      <w:r w:rsidRPr="007C4C24">
        <w:rPr>
          <w:rFonts w:cstheme="minorHAnsi"/>
          <w:b/>
          <w:i/>
          <w:iCs/>
          <w:sz w:val="28"/>
          <w:szCs w:val="28"/>
          <w:bdr w:val="none" w:sz="0" w:space="0" w:color="auto" w:frame="1"/>
        </w:rPr>
        <w:t>Медведь и </w:t>
      </w:r>
      <w:r w:rsidRPr="007C4C24">
        <w:rPr>
          <w:rStyle w:val="a5"/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пчелы</w:t>
      </w:r>
      <w:r w:rsidRPr="007C4C24">
        <w:rPr>
          <w:rFonts w:cstheme="minorHAnsi"/>
          <w:i/>
          <w:iCs/>
          <w:sz w:val="28"/>
          <w:szCs w:val="28"/>
          <w:bdr w:val="none" w:sz="0" w:space="0" w:color="auto" w:frame="1"/>
        </w:rPr>
        <w:t>»</w:t>
      </w:r>
      <w:r w:rsidRPr="007C4C24">
        <w:rPr>
          <w:rFonts w:cstheme="minorHAnsi"/>
          <w:sz w:val="28"/>
          <w:szCs w:val="28"/>
        </w:rPr>
        <w:t>, беседа про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</w:t>
      </w:r>
      <w:r w:rsidRPr="007C4C24">
        <w:rPr>
          <w:rFonts w:cstheme="minorHAnsi"/>
          <w:sz w:val="28"/>
          <w:szCs w:val="28"/>
        </w:rPr>
        <w:t>, об их среде обитания, рассматривание картинок, иллюстраций с изображением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</w:t>
      </w:r>
      <w:r w:rsidRPr="007C4C24">
        <w:rPr>
          <w:rFonts w:cstheme="minorHAnsi"/>
          <w:sz w:val="28"/>
          <w:szCs w:val="28"/>
        </w:rPr>
        <w:t>, беседа о труде пасечника, заучивание пословиц и поговорок, стихотворения.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  <w:u w:val="single"/>
          <w:bdr w:val="none" w:sz="0" w:space="0" w:color="auto" w:frame="1"/>
        </w:rPr>
        <w:t>Оборудование</w:t>
      </w:r>
      <w:r w:rsidRPr="007C4C24">
        <w:rPr>
          <w:rFonts w:cstheme="minorHAnsi"/>
          <w:b/>
          <w:i/>
          <w:sz w:val="28"/>
          <w:szCs w:val="28"/>
        </w:rPr>
        <w:t>:</w:t>
      </w:r>
      <w:r w:rsidRPr="007C4C24">
        <w:rPr>
          <w:rFonts w:cstheme="minorHAnsi"/>
          <w:sz w:val="28"/>
          <w:szCs w:val="28"/>
        </w:rPr>
        <w:t xml:space="preserve"> Макет улья, соты, дымарь, картинки с изображением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</w:t>
      </w:r>
      <w:r w:rsidRPr="007C4C24">
        <w:rPr>
          <w:rFonts w:cstheme="minorHAnsi"/>
          <w:sz w:val="28"/>
          <w:szCs w:val="28"/>
        </w:rPr>
        <w:t>,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костюм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пчеловода</w:t>
      </w:r>
      <w:r w:rsidRPr="007C4C24">
        <w:rPr>
          <w:rFonts w:cstheme="minorHAnsi"/>
          <w:sz w:val="28"/>
          <w:szCs w:val="28"/>
        </w:rPr>
        <w:t>, костюм медведя, цветы из бумаги, мед.</w:t>
      </w:r>
    </w:p>
    <w:p w:rsidR="005A1C29" w:rsidRPr="007C4C24" w:rsidRDefault="005A1C29" w:rsidP="007C4C24">
      <w:pPr>
        <w:rPr>
          <w:rFonts w:cstheme="minorHAnsi"/>
          <w:b/>
          <w:i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</w:rPr>
        <w:t>Организационный момент</w:t>
      </w:r>
      <w:r w:rsidR="007C4C24">
        <w:rPr>
          <w:rFonts w:cstheme="minorHAnsi"/>
          <w:b/>
          <w:i/>
          <w:sz w:val="28"/>
          <w:szCs w:val="28"/>
        </w:rPr>
        <w:t>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В. - Ребята у нас хорошее настроение, давайте друг другу улыбнемся.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Закроем глаза и представим лето. А что именно вы представили?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Ответы детей.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В. - Я представила поляну, залитую солнцем, и </w:t>
      </w:r>
      <w:r w:rsidRPr="007C4C24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пчел</w:t>
      </w:r>
      <w:r w:rsidRPr="007C4C24">
        <w:rPr>
          <w:rFonts w:cstheme="minorHAnsi"/>
          <w:sz w:val="28"/>
          <w:szCs w:val="28"/>
        </w:rPr>
        <w:t>, летающих на лугу.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lastRenderedPageBreak/>
        <w:t>Хотите очутиться на этой поляне?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В. - Покружились, покружились, на поляне очутились, где весело кружатся пчелы</w:t>
      </w:r>
    </w:p>
    <w:p w:rsidR="007C4C24" w:rsidRDefault="007C4C24" w:rsidP="007C4C24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-720090</wp:posOffset>
            </wp:positionV>
            <wp:extent cx="7591425" cy="10715625"/>
            <wp:effectExtent l="19050" t="0" r="9525" b="0"/>
            <wp:wrapNone/>
            <wp:docPr id="12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7C4C24" w:rsidRDefault="005A1C29" w:rsidP="007C4C24">
      <w:pPr>
        <w:rPr>
          <w:rFonts w:cstheme="minorHAnsi"/>
          <w:b/>
          <w:i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</w:rPr>
        <w:t>1. Музыкальная инсценировка «Пчел детей учила мать».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В. - Ребята, что делают пчелы?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Д. - Пчелы летают с цветка на цветок и собирают нектар, потом переносят их в соты, которые находятся в ульях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В. - Хотите поиграть в игру «Так или не так».</w:t>
      </w:r>
    </w:p>
    <w:p w:rsidR="005A1C29" w:rsidRPr="007C4C24" w:rsidRDefault="005A1C29" w:rsidP="007C4C24">
      <w:pPr>
        <w:rPr>
          <w:rFonts w:cstheme="minorHAnsi"/>
          <w:b/>
          <w:i/>
          <w:sz w:val="28"/>
          <w:szCs w:val="28"/>
        </w:rPr>
      </w:pPr>
      <w:r w:rsidRPr="007C4C24">
        <w:rPr>
          <w:rFonts w:cstheme="minorHAnsi"/>
          <w:b/>
          <w:i/>
          <w:sz w:val="28"/>
          <w:szCs w:val="28"/>
        </w:rPr>
        <w:t>2. Дидактическое упражнение «Так или не так»</w:t>
      </w:r>
      <w:r w:rsidR="007C4C24">
        <w:rPr>
          <w:rFonts w:cstheme="minorHAnsi"/>
          <w:b/>
          <w:i/>
          <w:sz w:val="28"/>
          <w:szCs w:val="28"/>
        </w:rPr>
        <w:t>.</w:t>
      </w:r>
    </w:p>
    <w:p w:rsidR="005A1C29" w:rsidRPr="007C4C24" w:rsidRDefault="005A1C29" w:rsidP="007C4C24">
      <w:pPr>
        <w:rPr>
          <w:rFonts w:cstheme="minorHAnsi"/>
          <w:sz w:val="28"/>
          <w:szCs w:val="28"/>
        </w:rPr>
      </w:pPr>
      <w:r w:rsidRPr="007C4C24">
        <w:rPr>
          <w:rFonts w:cstheme="minorHAnsi"/>
          <w:sz w:val="28"/>
          <w:szCs w:val="28"/>
        </w:rPr>
        <w:t>- У пчел сильные крылья, поэтому ветер и дождь им нипочем.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- Пчелы живут одной большой семьей.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- Одна пчела может жалить много раз.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- Пчелы переносят на себе цветочную пыльцу с одного цветка на другой.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- Люди делают для пчел специальные домики – ульи.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- Зимой пчелы летают, но цветов не находят.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- У пчел четыре лапки.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- Мед не только вкусный, но еще и очень полезный.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В. - Молодцы ребята, вы много знаете о пчелах. А знаете, где живут пчелы?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Д. - Пчелы живут в ульях.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В. - А где находятся ульи?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Д. - Ульи находятся на пасеке.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В. - Ребята, я вам предлагаю отправиться на пасеку.</w:t>
      </w:r>
    </w:p>
    <w:p w:rsidR="005A1C29" w:rsidRPr="007C4C24" w:rsidRDefault="005A1C29" w:rsidP="007C4C24">
      <w:pPr>
        <w:rPr>
          <w:sz w:val="28"/>
          <w:szCs w:val="28"/>
        </w:rPr>
      </w:pPr>
      <w:proofErr w:type="gramStart"/>
      <w:r w:rsidRPr="007C4C24">
        <w:rPr>
          <w:sz w:val="28"/>
          <w:szCs w:val="28"/>
        </w:rPr>
        <w:t>А поедем мы на автобусе (ставьте стулья для автобуса, Кто хочет быть кондуктором?</w:t>
      </w:r>
      <w:proofErr w:type="gramEnd"/>
      <w:r w:rsidRPr="007C4C24">
        <w:rPr>
          <w:sz w:val="28"/>
          <w:szCs w:val="28"/>
        </w:rPr>
        <w:t> (Карина) А медсестрой? (Оля). Костя будет шофером</w:t>
      </w:r>
    </w:p>
    <w:p w:rsidR="005A1C29" w:rsidRPr="007C4C24" w:rsidRDefault="005A1C29" w:rsidP="007C4C24">
      <w:pPr>
        <w:rPr>
          <w:b/>
          <w:i/>
          <w:sz w:val="28"/>
          <w:szCs w:val="28"/>
        </w:rPr>
      </w:pPr>
      <w:r w:rsidRPr="007C4C24">
        <w:rPr>
          <w:b/>
          <w:i/>
          <w:sz w:val="28"/>
          <w:szCs w:val="28"/>
        </w:rPr>
        <w:t>3. Сюжетная игра «Пчеловод».</w:t>
      </w:r>
    </w:p>
    <w:p w:rsidR="007C4C24" w:rsidRDefault="007C4C24" w:rsidP="007C4C24">
      <w:pPr>
        <w:rPr>
          <w:i/>
          <w:sz w:val="28"/>
          <w:szCs w:val="28"/>
        </w:rPr>
      </w:pPr>
    </w:p>
    <w:p w:rsidR="007C4C24" w:rsidRDefault="007C4C24" w:rsidP="007C4C24">
      <w:pPr>
        <w:rPr>
          <w:i/>
          <w:sz w:val="28"/>
          <w:szCs w:val="28"/>
        </w:rPr>
      </w:pPr>
    </w:p>
    <w:p w:rsidR="007C4C24" w:rsidRDefault="007C4C24" w:rsidP="007C4C24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-443865</wp:posOffset>
            </wp:positionV>
            <wp:extent cx="7591425" cy="10715625"/>
            <wp:effectExtent l="19050" t="0" r="9525" b="0"/>
            <wp:wrapNone/>
            <wp:docPr id="13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C24" w:rsidRDefault="007C4C24" w:rsidP="007C4C24">
      <w:pPr>
        <w:rPr>
          <w:i/>
          <w:sz w:val="28"/>
          <w:szCs w:val="28"/>
        </w:rPr>
      </w:pPr>
    </w:p>
    <w:p w:rsidR="005A1C29" w:rsidRPr="007C4C24" w:rsidRDefault="005A1C29" w:rsidP="007C4C24">
      <w:pPr>
        <w:rPr>
          <w:i/>
          <w:sz w:val="28"/>
          <w:szCs w:val="28"/>
        </w:rPr>
      </w:pPr>
      <w:r w:rsidRPr="007C4C24">
        <w:rPr>
          <w:i/>
          <w:sz w:val="28"/>
          <w:szCs w:val="28"/>
        </w:rPr>
        <w:t>Беседа с пасечником.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Дети и воспитатель приезжают на пасеку. (Мальчик в костюме пасечника, макет улья, соты).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Выходит пасечник.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Здравствуйте, дорогие ребята, вы узнали меня? Кто я?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Пасечник.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Пасечник: Я занимаюсь разведением пчел. Я одет в защитный костюм, чтобы пчелы меня не искусали. Хочу научить вас правилам безопасности. При общении с пчелами нельзя размахивать руками и убегать. Пчелы могут укусить. Что у меня в руках? Правильно, дымарь. Он отпугивает пчел при дымлении, чтобы пчеловод смог взять рамку с медом.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Вдруг Катя вскрикнула от укуса пчелы.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Пасечник: Я же говорил, что нельзя близко подходить к пчелам.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Ол</w:t>
      </w:r>
      <w:r w:rsidR="007C4C24" w:rsidRPr="007C4C24">
        <w:rPr>
          <w:sz w:val="28"/>
          <w:szCs w:val="28"/>
        </w:rPr>
        <w:t>я -</w:t>
      </w:r>
      <w:r w:rsidRPr="007C4C24">
        <w:rPr>
          <w:sz w:val="28"/>
          <w:szCs w:val="28"/>
        </w:rPr>
        <w:t xml:space="preserve"> медсестра: Я помогу Кате, обработаю ей ранку.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Оля достает из сумки йод и обрабатывает Кате руку.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В. - Ребята, почему нельзя к пчелам близко приближаться?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Ответы детей. (Они могут покусать).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Ребята, пчелы кусаются, но они приносят большую пользу. Какую пользу они приносят? (Ответы детей).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Пословицы и поговорки про мед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Пчела хоть и жалит, да мед дает.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Не вспоминай яд пчелы, вспоминай мед.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Пословица в разгаре, как сладкий мед в горшке</w:t>
      </w:r>
    </w:p>
    <w:p w:rsidR="007C4C24" w:rsidRDefault="007C4C24" w:rsidP="007C4C24">
      <w:pPr>
        <w:rPr>
          <w:sz w:val="28"/>
          <w:szCs w:val="28"/>
        </w:rPr>
      </w:pPr>
    </w:p>
    <w:p w:rsidR="007C4C24" w:rsidRDefault="007C4C24" w:rsidP="007C4C24">
      <w:pPr>
        <w:rPr>
          <w:sz w:val="28"/>
          <w:szCs w:val="28"/>
        </w:rPr>
      </w:pPr>
    </w:p>
    <w:p w:rsidR="007C4C24" w:rsidRDefault="007C4C24" w:rsidP="007C4C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-681990</wp:posOffset>
            </wp:positionV>
            <wp:extent cx="7591425" cy="10715625"/>
            <wp:effectExtent l="19050" t="0" r="9525" b="0"/>
            <wp:wrapNone/>
            <wp:docPr id="14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Где цветок, там и медок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Мужик с медом</w:t>
      </w:r>
      <w:r w:rsidR="007C4C24">
        <w:rPr>
          <w:sz w:val="28"/>
          <w:szCs w:val="28"/>
        </w:rPr>
        <w:t xml:space="preserve"> и лапоть съ</w:t>
      </w:r>
      <w:r w:rsidRPr="007C4C24">
        <w:rPr>
          <w:sz w:val="28"/>
          <w:szCs w:val="28"/>
        </w:rPr>
        <w:t>ел.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 xml:space="preserve">С медом и калина </w:t>
      </w:r>
      <w:r w:rsidR="007C4C24" w:rsidRPr="007C4C24">
        <w:rPr>
          <w:sz w:val="28"/>
          <w:szCs w:val="28"/>
        </w:rPr>
        <w:t>– м</w:t>
      </w:r>
      <w:r w:rsidRPr="007C4C24">
        <w:rPr>
          <w:sz w:val="28"/>
          <w:szCs w:val="28"/>
        </w:rPr>
        <w:t>алина.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В. - Кто из диких животных любит мед?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Дети. - Медведь.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Слышен шум, идет медведь. (Мальчик в костюме медведя)</w:t>
      </w:r>
    </w:p>
    <w:p w:rsidR="005A1C29" w:rsidRPr="007C4C24" w:rsidRDefault="005A1C29" w:rsidP="007C4C24">
      <w:pPr>
        <w:rPr>
          <w:b/>
          <w:i/>
          <w:sz w:val="28"/>
          <w:szCs w:val="28"/>
        </w:rPr>
      </w:pPr>
      <w:r w:rsidRPr="007C4C24">
        <w:rPr>
          <w:b/>
          <w:i/>
          <w:sz w:val="28"/>
          <w:szCs w:val="28"/>
        </w:rPr>
        <w:t>4. Подвижная игра «Медведь и пчелы»</w:t>
      </w:r>
      <w:r w:rsidR="007C4C24">
        <w:rPr>
          <w:b/>
          <w:i/>
          <w:sz w:val="28"/>
          <w:szCs w:val="28"/>
        </w:rPr>
        <w:t>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Дети выполняют действия в соответствии с текстом стихотворения.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Вышел мишка из берлоги, (Медведь выходит вперевалочку.)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Вперевалочку спешит,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Вдруг увидел, у дороги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Дуб развесистый стоит.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Заглянул в дупло несмело, (Заглядывает в дупло, берет мед.)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Зачерпнул душистый мед,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Рассердились в улье пчелы, (Пчелы недовольно летают возле медведя.)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Что у них украли мед.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– Зум-зум-зум – летят, гудят, (Летят за медведем, медведь убегает.)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– Зум-зум-зум – догнать хотят.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Мишка убегает к себе в берлогу.</w:t>
      </w:r>
    </w:p>
    <w:p w:rsidR="005A1C29" w:rsidRPr="007C4C24" w:rsidRDefault="005A1C29" w:rsidP="007C4C24">
      <w:pPr>
        <w:rPr>
          <w:sz w:val="28"/>
          <w:szCs w:val="28"/>
        </w:rPr>
      </w:pPr>
      <w:r w:rsidRPr="007C4C24">
        <w:rPr>
          <w:sz w:val="28"/>
          <w:szCs w:val="28"/>
        </w:rPr>
        <w:t>Выходит пасечник. - Ребята, я рад был видеть вас у себя в гостях, на память хочу подарить вам мед.</w:t>
      </w:r>
    </w:p>
    <w:p w:rsidR="005A1C29" w:rsidRPr="007C4C24" w:rsidRDefault="005A1C29" w:rsidP="007C4C24">
      <w:pPr>
        <w:rPr>
          <w:sz w:val="28"/>
          <w:szCs w:val="28"/>
        </w:rPr>
      </w:pPr>
    </w:p>
    <w:p w:rsidR="005A1C29" w:rsidRPr="007C4C24" w:rsidRDefault="005A1C29" w:rsidP="007C4C24"/>
    <w:p w:rsidR="005A1C29" w:rsidRPr="007C4C24" w:rsidRDefault="005A1C29" w:rsidP="007C4C24"/>
    <w:p w:rsidR="005A1C29" w:rsidRPr="007C4C24" w:rsidRDefault="00FD7BE5" w:rsidP="007C4C24"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-739140</wp:posOffset>
            </wp:positionV>
            <wp:extent cx="7591425" cy="10715625"/>
            <wp:effectExtent l="19050" t="0" r="9525" b="0"/>
            <wp:wrapNone/>
            <wp:docPr id="15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7C4C24" w:rsidRDefault="005A1C29" w:rsidP="007C4C24"/>
    <w:p w:rsidR="005A1C29" w:rsidRPr="00FD7BE5" w:rsidRDefault="005A1C29" w:rsidP="007C4C24">
      <w:pPr>
        <w:rPr>
          <w:b/>
          <w:i/>
          <w:sz w:val="28"/>
          <w:szCs w:val="28"/>
        </w:rPr>
      </w:pPr>
      <w:r w:rsidRPr="00FD7BE5">
        <w:rPr>
          <w:b/>
          <w:i/>
          <w:sz w:val="28"/>
          <w:szCs w:val="28"/>
        </w:rPr>
        <w:t>"Если ребёнка ужалила пчела"</w:t>
      </w:r>
      <w:r w:rsidR="00FD7BE5">
        <w:rPr>
          <w:b/>
          <w:i/>
          <w:sz w:val="28"/>
          <w:szCs w:val="28"/>
        </w:rPr>
        <w:t>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Пчёлы и осы составляют обширную группу отряда </w:t>
      </w:r>
      <w:proofErr w:type="gramStart"/>
      <w:r w:rsidRPr="00FD7BE5">
        <w:rPr>
          <w:sz w:val="28"/>
          <w:szCs w:val="28"/>
        </w:rPr>
        <w:t>перепончатокрылых</w:t>
      </w:r>
      <w:proofErr w:type="gramEnd"/>
      <w:r w:rsidRPr="00FD7BE5">
        <w:rPr>
          <w:sz w:val="28"/>
          <w:szCs w:val="28"/>
        </w:rPr>
        <w:t xml:space="preserve">. Контакты детей с пчёлами и осами происходят чаще, чем с другими ядовитыми животными. При поражении острое оружие с силой вонзается в </w:t>
      </w:r>
      <w:proofErr w:type="gramStart"/>
      <w:r w:rsidRPr="00FD7BE5">
        <w:rPr>
          <w:sz w:val="28"/>
          <w:szCs w:val="28"/>
        </w:rPr>
        <w:t>кожу</w:t>
      </w:r>
      <w:proofErr w:type="gramEnd"/>
      <w:r w:rsidRPr="00FD7BE5">
        <w:rPr>
          <w:sz w:val="28"/>
          <w:szCs w:val="28"/>
        </w:rPr>
        <w:t xml:space="preserve"> и токсин проникает в кровь пострадавшего. Уколы наносят только самки.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Единичные </w:t>
      </w:r>
      <w:proofErr w:type="spellStart"/>
      <w:r w:rsidRPr="00FD7BE5">
        <w:rPr>
          <w:sz w:val="28"/>
          <w:szCs w:val="28"/>
        </w:rPr>
        <w:t>ужаления</w:t>
      </w:r>
      <w:proofErr w:type="spellEnd"/>
      <w:r w:rsidRPr="00FD7BE5">
        <w:rPr>
          <w:sz w:val="28"/>
          <w:szCs w:val="28"/>
        </w:rPr>
        <w:t xml:space="preserve"> пчёл здоровые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 сильную токсическую реакцию вызывают даже </w:t>
      </w:r>
      <w:proofErr w:type="gramStart"/>
      <w:r w:rsidRPr="00FD7BE5">
        <w:rPr>
          <w:sz w:val="28"/>
          <w:szCs w:val="28"/>
        </w:rPr>
        <w:t>одиночные</w:t>
      </w:r>
      <w:proofErr w:type="gramEnd"/>
      <w:r w:rsidRPr="00FD7BE5">
        <w:rPr>
          <w:sz w:val="28"/>
          <w:szCs w:val="28"/>
        </w:rPr>
        <w:t> </w:t>
      </w:r>
      <w:proofErr w:type="spellStart"/>
      <w:r w:rsidRPr="00FD7BE5">
        <w:rPr>
          <w:sz w:val="28"/>
          <w:szCs w:val="28"/>
        </w:rPr>
        <w:t>ужаления</w:t>
      </w:r>
      <w:proofErr w:type="spellEnd"/>
      <w:r w:rsidRPr="00FD7BE5">
        <w:rPr>
          <w:sz w:val="28"/>
          <w:szCs w:val="28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</w:t>
      </w:r>
      <w:proofErr w:type="gramStart"/>
      <w:r w:rsidRPr="00FD7BE5">
        <w:rPr>
          <w:sz w:val="28"/>
          <w:szCs w:val="28"/>
        </w:rPr>
        <w:t>повторном</w:t>
      </w:r>
      <w:proofErr w:type="gramEnd"/>
      <w:r w:rsidRPr="00FD7BE5">
        <w:rPr>
          <w:sz w:val="28"/>
          <w:szCs w:val="28"/>
        </w:rPr>
        <w:t> </w:t>
      </w:r>
      <w:proofErr w:type="spellStart"/>
      <w:r w:rsidRPr="00FD7BE5">
        <w:rPr>
          <w:sz w:val="28"/>
          <w:szCs w:val="28"/>
        </w:rPr>
        <w:t>ужалении</w:t>
      </w:r>
      <w:proofErr w:type="spellEnd"/>
      <w:r w:rsidRPr="00FD7BE5">
        <w:rPr>
          <w:sz w:val="28"/>
          <w:szCs w:val="28"/>
        </w:rPr>
        <w:t xml:space="preserve"> возникают крапивница, </w:t>
      </w:r>
      <w:r w:rsidR="00FD7BE5" w:rsidRPr="00FD7BE5">
        <w:rPr>
          <w:sz w:val="28"/>
          <w:szCs w:val="28"/>
        </w:rPr>
        <w:t>слезотечение</w:t>
      </w:r>
      <w:r w:rsidRPr="00FD7BE5">
        <w:rPr>
          <w:sz w:val="28"/>
          <w:szCs w:val="28"/>
        </w:rPr>
        <w:t>, обильные выделения из носа. В тяжёлых случаях возможен отёк гортани – осложнение, требующее экстренной медицинской помощи.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Частота возникновения аллергических реакций на </w:t>
      </w:r>
      <w:proofErr w:type="spellStart"/>
      <w:r w:rsidRPr="00FD7BE5">
        <w:rPr>
          <w:sz w:val="28"/>
          <w:szCs w:val="28"/>
        </w:rPr>
        <w:t>ужаления</w:t>
      </w:r>
      <w:proofErr w:type="spellEnd"/>
      <w:r w:rsidRPr="00FD7BE5">
        <w:rPr>
          <w:sz w:val="28"/>
          <w:szCs w:val="28"/>
        </w:rPr>
        <w:t> осами и пчёлами очень велика. У чувствительных детей резкая реакция может развиться в ответ на одно </w:t>
      </w:r>
      <w:proofErr w:type="spellStart"/>
      <w:r w:rsidRPr="00FD7BE5">
        <w:rPr>
          <w:sz w:val="28"/>
          <w:szCs w:val="28"/>
        </w:rPr>
        <w:t>ужаление</w:t>
      </w:r>
      <w:proofErr w:type="spellEnd"/>
      <w:r w:rsidRPr="00FD7BE5">
        <w:rPr>
          <w:sz w:val="28"/>
          <w:szCs w:val="28"/>
        </w:rPr>
        <w:t>. Следует заметить, что </w:t>
      </w:r>
      <w:proofErr w:type="spellStart"/>
      <w:r w:rsidRPr="00FD7BE5">
        <w:rPr>
          <w:sz w:val="28"/>
          <w:szCs w:val="28"/>
        </w:rPr>
        <w:t>ужаления</w:t>
      </w:r>
      <w:proofErr w:type="spellEnd"/>
      <w:r w:rsidRPr="00FD7BE5">
        <w:rPr>
          <w:sz w:val="28"/>
          <w:szCs w:val="28"/>
        </w:rPr>
        <w:t> пчёлами более тяжелы, чем укусы ос и шмелей, так как первые оставляют в ранке жало с ядовитой железой.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Если ребёнка ужалила пчела, прежде </w:t>
      </w:r>
      <w:r w:rsidR="00FD7BE5" w:rsidRPr="00FD7BE5">
        <w:rPr>
          <w:sz w:val="28"/>
          <w:szCs w:val="28"/>
        </w:rPr>
        <w:t>всего,</w:t>
      </w:r>
      <w:r w:rsidRPr="00FD7BE5">
        <w:rPr>
          <w:sz w:val="28"/>
          <w:szCs w:val="28"/>
        </w:rPr>
        <w:t xml:space="preserve">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смоченное холодной водой. </w:t>
      </w:r>
      <w:r w:rsidRPr="00FD7BE5">
        <w:rPr>
          <w:sz w:val="28"/>
          <w:szCs w:val="28"/>
        </w:rPr>
        <w:lastRenderedPageBreak/>
        <w:t>Использовать для охлаждения землю, глину, как порой делают, нельзя – это может привести к инфицированию, развитию столбняка.</w:t>
      </w:r>
    </w:p>
    <w:p w:rsidR="00FD7BE5" w:rsidRDefault="00FD7BE5" w:rsidP="007C4C24">
      <w:pPr>
        <w:rPr>
          <w:sz w:val="28"/>
          <w:szCs w:val="28"/>
        </w:rPr>
      </w:pPr>
    </w:p>
    <w:p w:rsidR="00FD7BE5" w:rsidRDefault="00FD7BE5" w:rsidP="007C4C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-681990</wp:posOffset>
            </wp:positionV>
            <wp:extent cx="7591425" cy="10715625"/>
            <wp:effectExtent l="19050" t="0" r="9525" b="0"/>
            <wp:wrapNone/>
            <wp:docPr id="16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В том случае, когда реакция на </w:t>
      </w:r>
      <w:proofErr w:type="spellStart"/>
      <w:r w:rsidRPr="00FD7BE5">
        <w:rPr>
          <w:sz w:val="28"/>
          <w:szCs w:val="28"/>
        </w:rPr>
        <w:t>ужаление</w:t>
      </w:r>
      <w:proofErr w:type="spellEnd"/>
      <w:r w:rsidRPr="00FD7BE5">
        <w:rPr>
          <w:sz w:val="28"/>
          <w:szCs w:val="28"/>
        </w:rPr>
        <w:t xml:space="preserve"> насекомого бурная, необходима неотложная медицинская помощь. Поэтому следует как можно быстрее вызвать врача или доставить потерпевшего в ближайшее лечебное учреждение. До прибытия врача нужно уложить ребёнка, высоко приподняв ему голову. Можно дать ребёнка таблетку противоаллергического средства.</w:t>
      </w:r>
    </w:p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/>
    <w:p w:rsidR="00FD7BE5" w:rsidRDefault="00FD7BE5" w:rsidP="007C4C24"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-681990</wp:posOffset>
            </wp:positionV>
            <wp:extent cx="7591425" cy="10715625"/>
            <wp:effectExtent l="19050" t="0" r="9525" b="0"/>
            <wp:wrapNone/>
            <wp:docPr id="17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BE5" w:rsidRDefault="00FD7BE5" w:rsidP="007C4C24"/>
    <w:p w:rsidR="005A1C29" w:rsidRPr="00FD7BE5" w:rsidRDefault="005A1C29" w:rsidP="007C4C24">
      <w:pPr>
        <w:rPr>
          <w:b/>
          <w:i/>
          <w:sz w:val="28"/>
          <w:szCs w:val="28"/>
        </w:rPr>
      </w:pPr>
      <w:r w:rsidRPr="00FD7BE5">
        <w:rPr>
          <w:b/>
          <w:i/>
          <w:sz w:val="28"/>
          <w:szCs w:val="28"/>
        </w:rPr>
        <w:t>Сказка о ленивой пчёлке</w:t>
      </w:r>
      <w:r w:rsidR="00FD7BE5">
        <w:rPr>
          <w:b/>
          <w:i/>
          <w:sz w:val="28"/>
          <w:szCs w:val="28"/>
        </w:rPr>
        <w:t>.</w:t>
      </w:r>
    </w:p>
    <w:p w:rsid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Жил-был пчелиный улей. Как и во всех ульях в нём всегда кипела работа, каждая пчёлка знала своё дело и добросовестно его выполняла. Даже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 самые маленькие пчёлы чётко следовали указаниям старших, и старалась как можно лучше выполнять свои обязанности. Всю весну и осень пчёлы трудолюбиво готовились к зиме. Они собирали нектар с душистых цветов, растущих на лугу. А затем они относили нектар в улей и складывали его каждая в свою ячейку, соты. Из этого вкуснейшего нектара к зиме получается вкуснейший мёд, который помогает пчёлам прожить зиму в тепле и без забот. Так вот и текла жизнь пчелиного улья.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Вот только была в этом улье одна пчёлка, которая ну совсем не хотела работать.  Звали эту пчёлку </w:t>
      </w:r>
      <w:proofErr w:type="spellStart"/>
      <w:proofErr w:type="gramStart"/>
      <w:r w:rsidRPr="00FD7BE5">
        <w:rPr>
          <w:sz w:val="28"/>
          <w:szCs w:val="28"/>
        </w:rPr>
        <w:t>Женовиа</w:t>
      </w:r>
      <w:proofErr w:type="spellEnd"/>
      <w:proofErr w:type="gramEnd"/>
      <w:r w:rsidRPr="00FD7BE5">
        <w:rPr>
          <w:sz w:val="28"/>
          <w:szCs w:val="28"/>
        </w:rPr>
        <w:t xml:space="preserve"> и была она очень ленивой. </w:t>
      </w:r>
      <w:r w:rsidR="00FD7BE5" w:rsidRPr="00FD7BE5">
        <w:rPr>
          <w:sz w:val="28"/>
          <w:szCs w:val="28"/>
        </w:rPr>
        <w:t>День-деньской</w:t>
      </w:r>
      <w:r w:rsidRPr="00FD7BE5">
        <w:rPr>
          <w:sz w:val="28"/>
          <w:szCs w:val="28"/>
        </w:rPr>
        <w:t xml:space="preserve"> лежала она на цветочке, пила сладкий нектар и смотрела в небо на разноцветных бабочек, ярко-красных божьих коровок и трудолюбивых своих соседок пчёлок.  Совсем не хотела трудиться </w:t>
      </w:r>
      <w:proofErr w:type="spellStart"/>
      <w:r w:rsidRPr="00FD7BE5">
        <w:rPr>
          <w:sz w:val="28"/>
          <w:szCs w:val="28"/>
        </w:rPr>
        <w:t>Женовии</w:t>
      </w:r>
      <w:proofErr w:type="spellEnd"/>
      <w:r w:rsidRPr="00FD7BE5">
        <w:rPr>
          <w:sz w:val="28"/>
          <w:szCs w:val="28"/>
        </w:rPr>
        <w:t>. Сколько раз говорили ей другие пчёлы о том, что нужно собирать нектар и делать мёд, даже уговаривали и ругали, но она всё им отвечала:</w:t>
      </w:r>
    </w:p>
    <w:p w:rsid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— Если я буду работать, так и лето пройдет, и не успею я им насладиться. 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А нектар, как-нибудь потом, торопиться некуда.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Так незаметно прошло лето, и наступила осень, появились на деревьях первые жёлтые листья, начались дожди. Пчёлы начали готовиться к зиме, наводить порядок у себя в улье. Все ячейки сот были доверху наполнены ароматным светло-коричневым мёдом. Только одна ячейка пустовала. И, конечно же, это была ячейка пчёлки </w:t>
      </w:r>
      <w:proofErr w:type="spellStart"/>
      <w:r w:rsidRPr="00FD7BE5">
        <w:rPr>
          <w:sz w:val="28"/>
          <w:szCs w:val="28"/>
        </w:rPr>
        <w:t>Женовии</w:t>
      </w:r>
      <w:proofErr w:type="spellEnd"/>
      <w:r w:rsidRPr="00FD7BE5">
        <w:rPr>
          <w:sz w:val="28"/>
          <w:szCs w:val="28"/>
        </w:rPr>
        <w:t xml:space="preserve">. Да и сама </w:t>
      </w:r>
      <w:proofErr w:type="spellStart"/>
      <w:r w:rsidRPr="00FD7BE5">
        <w:rPr>
          <w:sz w:val="28"/>
          <w:szCs w:val="28"/>
        </w:rPr>
        <w:t>Женовиа</w:t>
      </w:r>
      <w:proofErr w:type="spellEnd"/>
      <w:r w:rsidRPr="00FD7BE5">
        <w:rPr>
          <w:sz w:val="28"/>
          <w:szCs w:val="28"/>
        </w:rPr>
        <w:t xml:space="preserve"> еле успела залететь в улей, прежде чем его двери плотно закрылись на зиму.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Влетев в улей, </w:t>
      </w:r>
      <w:proofErr w:type="spellStart"/>
      <w:r w:rsidRPr="00FD7BE5">
        <w:rPr>
          <w:sz w:val="28"/>
          <w:szCs w:val="28"/>
        </w:rPr>
        <w:t>Женовиа</w:t>
      </w:r>
      <w:proofErr w:type="spellEnd"/>
      <w:r w:rsidRPr="00FD7BE5">
        <w:rPr>
          <w:sz w:val="28"/>
          <w:szCs w:val="28"/>
        </w:rPr>
        <w:t xml:space="preserve"> увидела, что все пчёлки разбрелись каждая по своей ячейке. У всех было запасено вдоволь мёда, им предстояло пережить долгую </w:t>
      </w:r>
      <w:r w:rsidRPr="00FD7BE5">
        <w:rPr>
          <w:sz w:val="28"/>
          <w:szCs w:val="28"/>
        </w:rPr>
        <w:lastRenderedPageBreak/>
        <w:t xml:space="preserve">зиму, но он были абсолютно спокойны, так как трудились всё лето. Только </w:t>
      </w:r>
      <w:proofErr w:type="spellStart"/>
      <w:r w:rsidRPr="00FD7BE5">
        <w:rPr>
          <w:sz w:val="28"/>
          <w:szCs w:val="28"/>
        </w:rPr>
        <w:t>Женовиа</w:t>
      </w:r>
      <w:proofErr w:type="spellEnd"/>
      <w:r w:rsidRPr="00FD7BE5">
        <w:rPr>
          <w:sz w:val="28"/>
          <w:szCs w:val="28"/>
        </w:rPr>
        <w:t xml:space="preserve"> ничегошеньки не делала и осталась теперь на зиму без мёда. Что же делать? Решила обратиться она за помощью к своим соседкам, попросить поделится мёдом.</w:t>
      </w:r>
    </w:p>
    <w:p w:rsidR="00FD7BE5" w:rsidRDefault="00FD7BE5" w:rsidP="007C4C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-748665</wp:posOffset>
            </wp:positionV>
            <wp:extent cx="7591425" cy="10715625"/>
            <wp:effectExtent l="19050" t="0" r="9525" b="0"/>
            <wp:wrapNone/>
            <wp:docPr id="22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Ещё чего! Я всё лето работала, старалась, а ты палец о палец не ударила. Выкручивайся сама, — сказала одна из них.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Нет, не могу. Самой не хватит, — закрыла перед ней дверь другая.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А третья пчела соседка просто укоризненно покачала головой.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Опечалилась </w:t>
      </w:r>
      <w:proofErr w:type="spellStart"/>
      <w:r w:rsidRPr="00FD7BE5">
        <w:rPr>
          <w:sz w:val="28"/>
          <w:szCs w:val="28"/>
        </w:rPr>
        <w:t>Женовиа</w:t>
      </w:r>
      <w:proofErr w:type="spellEnd"/>
      <w:r w:rsidRPr="00FD7BE5">
        <w:rPr>
          <w:sz w:val="28"/>
          <w:szCs w:val="28"/>
        </w:rPr>
        <w:t>. Стало ей грустно и стыдно. Поняла она, как правы были пчёлы, напоминающие ей о том, что нужно работать, собирать нектар. А она их не слушала. Теперь вот, наверно, не сможет пережить эту зиму. Слёзы потекли из её глаз. И тут вдруг услышала она голос: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Не плачь.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Подняла </w:t>
      </w:r>
      <w:proofErr w:type="spellStart"/>
      <w:r w:rsidRPr="00FD7BE5">
        <w:rPr>
          <w:sz w:val="28"/>
          <w:szCs w:val="28"/>
        </w:rPr>
        <w:t>Женовиа</w:t>
      </w:r>
      <w:proofErr w:type="spellEnd"/>
      <w:r w:rsidRPr="00FD7BE5">
        <w:rPr>
          <w:sz w:val="28"/>
          <w:szCs w:val="28"/>
        </w:rPr>
        <w:t xml:space="preserve"> голову и увидела перед собой одну из старших пчёл </w:t>
      </w:r>
      <w:proofErr w:type="spellStart"/>
      <w:r w:rsidRPr="00FD7BE5">
        <w:rPr>
          <w:sz w:val="28"/>
          <w:szCs w:val="28"/>
        </w:rPr>
        <w:t>Геневефу</w:t>
      </w:r>
      <w:proofErr w:type="spellEnd"/>
      <w:r w:rsidRPr="00FD7BE5">
        <w:rPr>
          <w:sz w:val="28"/>
          <w:szCs w:val="28"/>
        </w:rPr>
        <w:t>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— Не бойся, не оставим мы тебя в беде, — произнесла </w:t>
      </w:r>
      <w:proofErr w:type="spellStart"/>
      <w:r w:rsidRPr="00FD7BE5">
        <w:rPr>
          <w:sz w:val="28"/>
          <w:szCs w:val="28"/>
        </w:rPr>
        <w:t>Геневефа</w:t>
      </w:r>
      <w:proofErr w:type="spellEnd"/>
      <w:r w:rsidRPr="00FD7BE5">
        <w:rPr>
          <w:sz w:val="28"/>
          <w:szCs w:val="28"/>
        </w:rPr>
        <w:t>, — Это пчёлы на тебя обижаются, вот и закрывают перед тобой дверь. Обещаю, что не дадим мы тебе умереть с голоду, каждая</w:t>
      </w:r>
      <w:r w:rsidRPr="007C4C24">
        <w:t xml:space="preserve"> даст тебе немножечко мёду на зиму. </w:t>
      </w:r>
      <w:r w:rsidRPr="00FD7BE5">
        <w:rPr>
          <w:sz w:val="28"/>
          <w:szCs w:val="28"/>
        </w:rPr>
        <w:t>Только ты должна пообещать, что на следующее лето будешь трудиться наравне со всеми.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— Конечно, я обещаю. Я теперь всё поняла. Простите меня! – сказала </w:t>
      </w:r>
      <w:proofErr w:type="spellStart"/>
      <w:r w:rsidRPr="00FD7BE5">
        <w:rPr>
          <w:sz w:val="28"/>
          <w:szCs w:val="28"/>
        </w:rPr>
        <w:t>Женовиа</w:t>
      </w:r>
      <w:proofErr w:type="spellEnd"/>
      <w:r w:rsidRPr="00FD7BE5">
        <w:rPr>
          <w:sz w:val="28"/>
          <w:szCs w:val="28"/>
        </w:rPr>
        <w:t>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Пчёлы, конечно, простили </w:t>
      </w:r>
      <w:proofErr w:type="spellStart"/>
      <w:r w:rsidRPr="00FD7BE5">
        <w:rPr>
          <w:sz w:val="28"/>
          <w:szCs w:val="28"/>
        </w:rPr>
        <w:t>Женовию</w:t>
      </w:r>
      <w:proofErr w:type="spellEnd"/>
      <w:r w:rsidRPr="00FD7BE5">
        <w:rPr>
          <w:sz w:val="28"/>
          <w:szCs w:val="28"/>
        </w:rPr>
        <w:t xml:space="preserve"> и поделились мёдом. Так и прошла зима. А на следующий год </w:t>
      </w:r>
      <w:proofErr w:type="spellStart"/>
      <w:r w:rsidRPr="00FD7BE5">
        <w:rPr>
          <w:sz w:val="28"/>
          <w:szCs w:val="28"/>
        </w:rPr>
        <w:t>Женовиа</w:t>
      </w:r>
      <w:proofErr w:type="spellEnd"/>
      <w:r w:rsidRPr="00FD7BE5">
        <w:rPr>
          <w:sz w:val="28"/>
          <w:szCs w:val="28"/>
        </w:rPr>
        <w:t xml:space="preserve"> трудилась наравне со всеми, и даже больше. Она собрала нектара больше чем любая другая пчела в улье.</w:t>
      </w:r>
    </w:p>
    <w:p w:rsidR="005A1C29" w:rsidRPr="00FD7BE5" w:rsidRDefault="005A1C29" w:rsidP="007C4C24">
      <w:pPr>
        <w:rPr>
          <w:sz w:val="28"/>
          <w:szCs w:val="28"/>
        </w:rPr>
      </w:pPr>
    </w:p>
    <w:p w:rsidR="005A1C29" w:rsidRPr="00FD7BE5" w:rsidRDefault="005A1C29" w:rsidP="007C4C24">
      <w:pPr>
        <w:rPr>
          <w:sz w:val="28"/>
          <w:szCs w:val="28"/>
        </w:rPr>
      </w:pPr>
    </w:p>
    <w:p w:rsidR="005A1C29" w:rsidRPr="00FD7BE5" w:rsidRDefault="005A1C29" w:rsidP="007C4C24">
      <w:pPr>
        <w:rPr>
          <w:sz w:val="28"/>
          <w:szCs w:val="28"/>
        </w:rPr>
      </w:pPr>
    </w:p>
    <w:p w:rsidR="005A1C29" w:rsidRPr="00FD7BE5" w:rsidRDefault="005A1C29" w:rsidP="007C4C24">
      <w:pPr>
        <w:rPr>
          <w:sz w:val="28"/>
          <w:szCs w:val="28"/>
        </w:rPr>
      </w:pPr>
    </w:p>
    <w:p w:rsidR="005A1C29" w:rsidRPr="00FD7BE5" w:rsidRDefault="005A1C29" w:rsidP="007C4C24">
      <w:pPr>
        <w:rPr>
          <w:sz w:val="28"/>
          <w:szCs w:val="28"/>
        </w:rPr>
      </w:pPr>
    </w:p>
    <w:p w:rsidR="005A1C29" w:rsidRPr="00FD7BE5" w:rsidRDefault="005A1C29" w:rsidP="007C4C24">
      <w:pPr>
        <w:rPr>
          <w:sz w:val="28"/>
          <w:szCs w:val="28"/>
        </w:rPr>
      </w:pPr>
    </w:p>
    <w:p w:rsidR="00FD7BE5" w:rsidRDefault="00FD7BE5" w:rsidP="007C4C24">
      <w:pPr>
        <w:rPr>
          <w:sz w:val="28"/>
          <w:szCs w:val="28"/>
        </w:rPr>
      </w:pPr>
    </w:p>
    <w:p w:rsidR="00FD7BE5" w:rsidRDefault="00FD7BE5" w:rsidP="007C4C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-701040</wp:posOffset>
            </wp:positionV>
            <wp:extent cx="7591425" cy="10715625"/>
            <wp:effectExtent l="19050" t="0" r="9525" b="0"/>
            <wp:wrapNone/>
            <wp:docPr id="23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FD7BE5" w:rsidRDefault="005A1C29" w:rsidP="007C4C24">
      <w:pPr>
        <w:rPr>
          <w:b/>
          <w:i/>
          <w:sz w:val="28"/>
          <w:szCs w:val="28"/>
        </w:rPr>
      </w:pPr>
      <w:r w:rsidRPr="00FD7BE5">
        <w:rPr>
          <w:b/>
          <w:i/>
          <w:sz w:val="28"/>
          <w:szCs w:val="28"/>
        </w:rPr>
        <w:t>Сказка на ночь про щенка Фрола и пчелку Эллу</w:t>
      </w:r>
      <w:r w:rsidRPr="00FD7BE5">
        <w:rPr>
          <w:b/>
          <w:i/>
          <w:sz w:val="28"/>
          <w:szCs w:val="28"/>
        </w:rPr>
        <w:br/>
        <w:t>Автор: Ирис Ревю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Жили-были щенок Фрол и пчелка Элла. Щенок был не ворчливый, лишь иногда он бухтел, когда пчелка Элла слишком донимала его.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Пчелка Элла жила в лесу, но часто прилетала к щенку Фролу.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С утра Элла отправлялась на работу, она трудилась на медовой фабрике, а щенок Фрол сторожил дом своего хозяина. Он работал с утра до вечера, а на ночь заступал пёс Наум.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Прилетавшая вечером с медовой фабрики пчелка Элла </w:t>
      </w:r>
      <w:proofErr w:type="gramStart"/>
      <w:r w:rsidRPr="00FD7BE5">
        <w:rPr>
          <w:sz w:val="28"/>
          <w:szCs w:val="28"/>
        </w:rPr>
        <w:t>рассказывала щенку Фролу как прошел</w:t>
      </w:r>
      <w:proofErr w:type="gramEnd"/>
      <w:r w:rsidRPr="00FD7BE5">
        <w:rPr>
          <w:sz w:val="28"/>
          <w:szCs w:val="28"/>
        </w:rPr>
        <w:t xml:space="preserve"> день. Она бурчала и гудела, бубнила и твердила. От её жужжания у щенка Фрола иногда болела голова, но он молчал, потому что считал Эллу своей хорошей подругой, а друзей надо беречь.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Но однажды щенок не выдержал: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У тебя семь басен и все про мед, — сказал щенок. – Пойдем лучше приключения искать, авось в пути ты помолчишь немножко, — сказал Фрол.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Первое приключение не заставило себя ждать. Навстречу им двигалось какое-то существо в странных одеждах. Это существо, не маленькое и не худое, шло прямо на них. Пчелка Элла готова была тут же улететь, но она боялась за щенка Фрола. Фрол-то от этого чудища улететь не мог!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Щенок, как умел, оскалил зубы, а пчелка Элла начала злобно гудеть. Но существо не выказывало никаких страхов. Оно упрямо шагало прямо на них. У щенка Фрола задрожали колени, а у пчелки Эллы ресницы. Но тут кто-то знакомым голосом сказал: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Друзья, помогите мне!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Кто это произнес? – удивился Фрол, — никаких знакомых я здесь не вижу.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lastRenderedPageBreak/>
        <w:t>— Да это я, еж Фока, — сказало существо. — Сорока Ванесса наводила порядок в своем доме и все лишние вещи выкинула. Часть этих вещей упали на меня, и запутались в моих иголках. Вот почему я так странно выгляжу.</w:t>
      </w:r>
    </w:p>
    <w:p w:rsidR="00FD7BE5" w:rsidRDefault="00FD7BE5" w:rsidP="007C4C24">
      <w:pPr>
        <w:rPr>
          <w:sz w:val="28"/>
          <w:szCs w:val="28"/>
        </w:rPr>
      </w:pPr>
    </w:p>
    <w:p w:rsidR="00FD7BE5" w:rsidRDefault="00FD7BE5" w:rsidP="007C4C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-748665</wp:posOffset>
            </wp:positionV>
            <wp:extent cx="7591425" cy="10715625"/>
            <wp:effectExtent l="19050" t="0" r="9525" b="0"/>
            <wp:wrapNone/>
            <wp:docPr id="18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Щенок Фрол и пчелка Элла принялись снимать с ежа старые тряпки. Наконец он стал выглядеть, как прежде.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Спасибо, друзья, — сказал еж и побежал дальше по своим делам.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 xml:space="preserve">А щенок Фрол, напугавшись чудища-ежа, даже немного </w:t>
      </w:r>
      <w:proofErr w:type="gramStart"/>
      <w:r w:rsidRPr="00FD7BE5">
        <w:rPr>
          <w:sz w:val="28"/>
          <w:szCs w:val="28"/>
        </w:rPr>
        <w:t>приболел</w:t>
      </w:r>
      <w:proofErr w:type="gramEnd"/>
      <w:r w:rsidRPr="00FD7BE5">
        <w:rPr>
          <w:sz w:val="28"/>
          <w:szCs w:val="28"/>
        </w:rPr>
        <w:t>. Пришлось пчелке Элле принести ему меда. Щенок попил чай с медом, и ему стало значительно лучше.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— Какой у тебя вкусный мед! — сказал Фрол.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Пчелка Элла начала что-то верещать, но щенок не слушал её. От чая с медом его разморило, и он захотел спать. Тем более</w:t>
      </w:r>
      <w:proofErr w:type="gramStart"/>
      <w:r w:rsidRPr="00FD7BE5">
        <w:rPr>
          <w:sz w:val="28"/>
          <w:szCs w:val="28"/>
        </w:rPr>
        <w:t>,</w:t>
      </w:r>
      <w:proofErr w:type="gramEnd"/>
      <w:r w:rsidRPr="00FD7BE5">
        <w:rPr>
          <w:sz w:val="28"/>
          <w:szCs w:val="28"/>
        </w:rPr>
        <w:t xml:space="preserve"> что время было уже позднее.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Он пожелал пчелке Элле спокойной ночи и сказал, чтобы та прилетала завтра пораньше.</w:t>
      </w:r>
    </w:p>
    <w:p w:rsidR="005A1C29" w:rsidRPr="00FD7BE5" w:rsidRDefault="005A1C29" w:rsidP="007C4C24">
      <w:pPr>
        <w:rPr>
          <w:sz w:val="28"/>
          <w:szCs w:val="28"/>
        </w:rPr>
      </w:pPr>
      <w:r w:rsidRPr="00FD7BE5">
        <w:rPr>
          <w:sz w:val="28"/>
          <w:szCs w:val="28"/>
        </w:rPr>
        <w:t>Спокойной ночи и тебе, дружок!</w:t>
      </w:r>
    </w:p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FD7BE5" w:rsidP="00FD7BE5">
      <w:r w:rsidRPr="00FD7BE5"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-786765</wp:posOffset>
            </wp:positionV>
            <wp:extent cx="7591425" cy="10715625"/>
            <wp:effectExtent l="19050" t="0" r="9525" b="0"/>
            <wp:wrapNone/>
            <wp:docPr id="24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7C4C24" w:rsidRDefault="005A1C29" w:rsidP="007C4C24"/>
    <w:p w:rsidR="005A1C29" w:rsidRPr="00FD7BE5" w:rsidRDefault="005A1C29" w:rsidP="00FD7BE5"/>
    <w:p w:rsidR="005A1C29" w:rsidRPr="00FD7BE5" w:rsidRDefault="005A1C29" w:rsidP="00FD7BE5"/>
    <w:p w:rsidR="005A1C29" w:rsidRPr="00FD7BE5" w:rsidRDefault="005A1C29" w:rsidP="00FD7BE5"/>
    <w:p w:rsidR="005A1C29" w:rsidRPr="00FD7BE5" w:rsidRDefault="005A1C29" w:rsidP="00FD7BE5"/>
    <w:p w:rsidR="005A1C29" w:rsidRPr="00FD7BE5" w:rsidRDefault="005A1C29" w:rsidP="00FD7BE5"/>
    <w:p w:rsidR="005A1C29" w:rsidRPr="00FD7BE5" w:rsidRDefault="005A1C29" w:rsidP="00FD7BE5"/>
    <w:p w:rsidR="005A1C29" w:rsidRPr="00FD7BE5" w:rsidRDefault="005A1C29" w:rsidP="00FD7BE5"/>
    <w:p w:rsidR="005A1C29" w:rsidRDefault="00FD7BE5" w:rsidP="00FD7BE5">
      <w:pPr>
        <w:rPr>
          <w:rStyle w:val="c3"/>
          <w:rFonts w:ascii="Arial" w:hAnsi="Arial" w:cs="Arial"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-786765</wp:posOffset>
            </wp:positionV>
            <wp:extent cx="7591425" cy="10715625"/>
            <wp:effectExtent l="19050" t="0" r="9525" b="0"/>
            <wp:wrapNone/>
            <wp:docPr id="19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F29" w:rsidRDefault="00D14F29" w:rsidP="00FD7BE5">
      <w:pPr>
        <w:rPr>
          <w:rStyle w:val="c3"/>
          <w:rFonts w:ascii="Arial" w:eastAsia="Times New Roman" w:hAnsi="Arial" w:cs="Arial"/>
          <w:color w:val="000000"/>
          <w:lang w:eastAsia="ru-RU"/>
        </w:rPr>
      </w:pPr>
    </w:p>
    <w:p w:rsidR="00D14F29" w:rsidRDefault="005A1C29" w:rsidP="00D14F29">
      <w:pPr>
        <w:rPr>
          <w:rFonts w:ascii="Arial" w:hAnsi="Arial" w:cs="Arial"/>
          <w:lang w:eastAsia="ru-RU"/>
        </w:rPr>
      </w:pPr>
      <w:r w:rsidRPr="00D14F29">
        <w:rPr>
          <w:rFonts w:ascii="Arial" w:hAnsi="Arial" w:cs="Arial"/>
          <w:b/>
          <w:bCs/>
          <w:color w:val="FF0000"/>
          <w:bdr w:val="none" w:sz="0" w:space="0" w:color="auto" w:frame="1"/>
          <w:lang w:eastAsia="ru-RU"/>
        </w:rPr>
        <w:t>Т</w:t>
      </w:r>
      <w:r w:rsidRPr="00D14F29">
        <w:rPr>
          <w:rFonts w:ascii="Arial" w:hAnsi="Arial" w:cs="Arial"/>
          <w:lang w:eastAsia="ru-RU"/>
        </w:rPr>
        <w:t>олько Солнышко взошло,</w:t>
      </w:r>
    </w:p>
    <w:p w:rsidR="00D14F29" w:rsidRDefault="005A1C29" w:rsidP="00D14F29">
      <w:pPr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Пчёлка уже в поле,</w:t>
      </w:r>
    </w:p>
    <w:p w:rsidR="005A1C29" w:rsidRDefault="005A1C29" w:rsidP="00D14F29">
      <w:pPr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И с цветочка на цветок,</w:t>
      </w:r>
    </w:p>
    <w:p w:rsidR="005A1C29" w:rsidRDefault="005A1C29" w:rsidP="00D14F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Пыльцу на лапках носит.</w:t>
      </w:r>
    </w:p>
    <w:p w:rsidR="005A1C29" w:rsidRDefault="005A1C29" w:rsidP="005A1C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5A1C29" w:rsidRDefault="005A1C29" w:rsidP="00D14F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Собирает целый день,</w:t>
      </w:r>
    </w:p>
    <w:p w:rsidR="005A1C29" w:rsidRDefault="005A1C29" w:rsidP="00D14F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Та пчела нектар,</w:t>
      </w:r>
    </w:p>
    <w:p w:rsidR="005A1C29" w:rsidRDefault="005A1C29" w:rsidP="00D14F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 ульи домики несёт,</w:t>
      </w:r>
    </w:p>
    <w:p w:rsidR="005A1C29" w:rsidRDefault="005A1C29" w:rsidP="00D14F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Мёд, чтоб сделать там!</w:t>
      </w:r>
    </w:p>
    <w:p w:rsidR="005A1C29" w:rsidRDefault="005A1C29" w:rsidP="005A1C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br/>
        <w:t> </w:t>
      </w:r>
    </w:p>
    <w:p w:rsidR="005A1C29" w:rsidRDefault="005A1C29" w:rsidP="005A1C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  <w:t>З</w:t>
      </w:r>
      <w:r>
        <w:rPr>
          <w:rFonts w:ascii="Arial" w:eastAsia="Times New Roman" w:hAnsi="Arial" w:cs="Arial"/>
          <w:color w:val="000000"/>
          <w:lang w:eastAsia="ru-RU"/>
        </w:rPr>
        <w:t>ацвела акация,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 парке у пруда,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Зажужжала сразу же,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У цветка пчела.</w:t>
      </w:r>
    </w:p>
    <w:p w:rsidR="005A1C29" w:rsidRDefault="005A1C29" w:rsidP="005A1C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И кружит без устали,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Силы не жалеет,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Чтоб нектар душистый,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Весь собрать скорее!</w:t>
      </w:r>
    </w:p>
    <w:p w:rsidR="005A1C29" w:rsidRDefault="005A1C29" w:rsidP="005A1C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br/>
        <w:t> 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  <w:t>З</w:t>
      </w:r>
      <w:r>
        <w:rPr>
          <w:rFonts w:ascii="Arial" w:eastAsia="Times New Roman" w:hAnsi="Arial" w:cs="Arial"/>
          <w:color w:val="000000"/>
          <w:lang w:eastAsia="ru-RU"/>
        </w:rPr>
        <w:t>аводная пчёлка,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Отдыха не знает,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И нектар с цветочков,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Всюду собирает.</w:t>
      </w:r>
    </w:p>
    <w:p w:rsidR="005A1C29" w:rsidRDefault="005A1C29" w:rsidP="005A1C2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Лютики, ромашки,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Клевер, васильки,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Самые любимые,</w:t>
      </w: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У пчелы цветы!</w:t>
      </w:r>
    </w:p>
    <w:p w:rsidR="005A1C29" w:rsidRDefault="005A1C29" w:rsidP="005A1C29">
      <w:pPr>
        <w:spacing w:after="0" w:line="240" w:lineRule="auto"/>
        <w:jc w:val="center"/>
        <w:rPr>
          <w:ins w:id="1" w:author="Unknown"/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/>
      </w:r>
    </w:p>
    <w:p w:rsidR="005A1C29" w:rsidRDefault="005A1C29" w:rsidP="005A1C29">
      <w:pPr>
        <w:spacing w:after="0" w:line="240" w:lineRule="auto"/>
        <w:rPr>
          <w:ins w:id="2" w:author="Unknown"/>
          <w:rFonts w:ascii="Arial" w:eastAsia="Times New Roman" w:hAnsi="Arial" w:cs="Arial"/>
          <w:color w:val="000000"/>
          <w:lang w:eastAsia="ru-RU"/>
        </w:rPr>
      </w:pPr>
      <w:ins w:id="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  <w:r>
          <w:rPr>
            <w:rFonts w:ascii="Arial" w:eastAsia="Times New Roman" w:hAnsi="Arial" w:cs="Arial"/>
            <w:color w:val="000000"/>
            <w:lang w:eastAsia="ru-RU"/>
          </w:rPr>
          <w:br/>
          <w:t> </w:t>
        </w:r>
      </w:ins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91425" cy="10715625"/>
            <wp:effectExtent l="19050" t="0" r="9525" b="0"/>
            <wp:wrapNone/>
            <wp:docPr id="20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ins w:id="4" w:author="Unknown"/>
          <w:rFonts w:ascii="Arial" w:eastAsia="Times New Roman" w:hAnsi="Arial" w:cs="Arial"/>
          <w:color w:val="000000"/>
          <w:lang w:eastAsia="ru-RU"/>
        </w:rPr>
      </w:pPr>
      <w:ins w:id="5" w:author="Unknown">
        <w:r>
          <w:rPr>
            <w:rFonts w:ascii="Arial" w:eastAsia="Times New Roman" w:hAnsi="Arial" w:cs="Arial"/>
            <w:b/>
            <w:bCs/>
            <w:color w:val="FF0000"/>
            <w:bdr w:val="none" w:sz="0" w:space="0" w:color="auto" w:frame="1"/>
            <w:lang w:eastAsia="ru-RU"/>
          </w:rPr>
          <w:t>М</w:t>
        </w:r>
        <w:r>
          <w:rPr>
            <w:rFonts w:ascii="Arial" w:eastAsia="Times New Roman" w:hAnsi="Arial" w:cs="Arial"/>
            <w:color w:val="000000"/>
            <w:lang w:eastAsia="ru-RU"/>
          </w:rPr>
          <w:t>узыкальная семья,</w:t>
        </w:r>
      </w:ins>
    </w:p>
    <w:p w:rsidR="005A1C29" w:rsidRDefault="005A1C29" w:rsidP="005A1C29">
      <w:pPr>
        <w:spacing w:after="0" w:line="240" w:lineRule="auto"/>
        <w:jc w:val="center"/>
        <w:rPr>
          <w:ins w:id="6" w:author="Unknown"/>
          <w:rFonts w:ascii="Arial" w:eastAsia="Times New Roman" w:hAnsi="Arial" w:cs="Arial"/>
          <w:color w:val="000000"/>
          <w:lang w:eastAsia="ru-RU"/>
        </w:rPr>
      </w:pPr>
      <w:ins w:id="7" w:author="Unknown">
        <w:r>
          <w:rPr>
            <w:rFonts w:ascii="Arial" w:eastAsia="Times New Roman" w:hAnsi="Arial" w:cs="Arial"/>
            <w:color w:val="000000"/>
            <w:lang w:eastAsia="ru-RU"/>
          </w:rPr>
          <w:t>В домике живёт,</w:t>
        </w:r>
      </w:ins>
    </w:p>
    <w:p w:rsidR="005A1C29" w:rsidRDefault="005A1C29" w:rsidP="005A1C29">
      <w:pPr>
        <w:spacing w:after="0" w:line="240" w:lineRule="auto"/>
        <w:jc w:val="center"/>
        <w:rPr>
          <w:ins w:id="8" w:author="Unknown"/>
          <w:rFonts w:ascii="Arial" w:eastAsia="Times New Roman" w:hAnsi="Arial" w:cs="Arial"/>
          <w:color w:val="000000"/>
          <w:lang w:eastAsia="ru-RU"/>
        </w:rPr>
      </w:pPr>
      <w:ins w:id="9" w:author="Unknown">
        <w:r>
          <w:rPr>
            <w:rFonts w:ascii="Arial" w:eastAsia="Times New Roman" w:hAnsi="Arial" w:cs="Arial"/>
            <w:color w:val="000000"/>
            <w:lang w:eastAsia="ru-RU"/>
          </w:rPr>
          <w:t xml:space="preserve">И с восходом </w:t>
        </w:r>
        <w:proofErr w:type="spellStart"/>
        <w:r>
          <w:rPr>
            <w:rFonts w:ascii="Arial" w:eastAsia="Times New Roman" w:hAnsi="Arial" w:cs="Arial"/>
            <w:color w:val="000000"/>
            <w:lang w:eastAsia="ru-RU"/>
          </w:rPr>
          <w:t>жу-жу-жу</w:t>
        </w:r>
        <w:proofErr w:type="spellEnd"/>
        <w:r>
          <w:rPr>
            <w:rFonts w:ascii="Arial" w:eastAsia="Times New Roman" w:hAnsi="Arial" w:cs="Arial"/>
            <w:color w:val="000000"/>
            <w:lang w:eastAsia="ru-RU"/>
          </w:rPr>
          <w:t>,</w:t>
        </w:r>
      </w:ins>
    </w:p>
    <w:p w:rsidR="005A1C29" w:rsidRDefault="005A1C29" w:rsidP="005A1C29">
      <w:pPr>
        <w:spacing w:after="0" w:line="240" w:lineRule="auto"/>
        <w:jc w:val="center"/>
        <w:rPr>
          <w:ins w:id="10" w:author="Unknown"/>
          <w:rFonts w:ascii="Arial" w:eastAsia="Times New Roman" w:hAnsi="Arial" w:cs="Arial"/>
          <w:color w:val="000000"/>
          <w:lang w:eastAsia="ru-RU"/>
        </w:rPr>
      </w:pPr>
      <w:ins w:id="11" w:author="Unknown">
        <w:r>
          <w:rPr>
            <w:rFonts w:ascii="Arial" w:eastAsia="Times New Roman" w:hAnsi="Arial" w:cs="Arial"/>
            <w:color w:val="000000"/>
            <w:lang w:eastAsia="ru-RU"/>
          </w:rPr>
          <w:t>Целый день поёт.</w:t>
        </w:r>
      </w:ins>
    </w:p>
    <w:p w:rsidR="005A1C29" w:rsidRDefault="005A1C29" w:rsidP="005A1C29">
      <w:pPr>
        <w:spacing w:after="0" w:line="240" w:lineRule="auto"/>
        <w:rPr>
          <w:ins w:id="12" w:author="Unknown"/>
          <w:rFonts w:ascii="Arial" w:eastAsia="Times New Roman" w:hAnsi="Arial" w:cs="Arial"/>
          <w:color w:val="000000"/>
          <w:lang w:eastAsia="ru-RU"/>
        </w:rPr>
      </w:pPr>
      <w:ins w:id="1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ins w:id="14" w:author="Unknown"/>
          <w:rFonts w:ascii="Arial" w:eastAsia="Times New Roman" w:hAnsi="Arial" w:cs="Arial"/>
          <w:color w:val="000000"/>
          <w:lang w:eastAsia="ru-RU"/>
        </w:rPr>
      </w:pPr>
      <w:ins w:id="15" w:author="Unknown">
        <w:r>
          <w:rPr>
            <w:rFonts w:ascii="Arial" w:eastAsia="Times New Roman" w:hAnsi="Arial" w:cs="Arial"/>
            <w:color w:val="000000"/>
            <w:lang w:eastAsia="ru-RU"/>
          </w:rPr>
          <w:t>Слушать можно их весь день,</w:t>
        </w:r>
      </w:ins>
    </w:p>
    <w:p w:rsidR="005A1C29" w:rsidRDefault="005A1C29" w:rsidP="005A1C29">
      <w:pPr>
        <w:spacing w:after="0" w:line="240" w:lineRule="auto"/>
        <w:jc w:val="center"/>
        <w:rPr>
          <w:ins w:id="16" w:author="Unknown"/>
          <w:rFonts w:ascii="Arial" w:eastAsia="Times New Roman" w:hAnsi="Arial" w:cs="Arial"/>
          <w:color w:val="000000"/>
          <w:lang w:eastAsia="ru-RU"/>
        </w:rPr>
      </w:pPr>
      <w:ins w:id="17" w:author="Unknown">
        <w:r>
          <w:rPr>
            <w:rFonts w:ascii="Arial" w:eastAsia="Times New Roman" w:hAnsi="Arial" w:cs="Arial"/>
            <w:color w:val="000000"/>
            <w:lang w:eastAsia="ru-RU"/>
          </w:rPr>
          <w:t>Чудную мелодию,</w:t>
        </w:r>
      </w:ins>
    </w:p>
    <w:p w:rsidR="005A1C29" w:rsidRDefault="005A1C29" w:rsidP="005A1C29">
      <w:pPr>
        <w:spacing w:after="0" w:line="240" w:lineRule="auto"/>
        <w:jc w:val="center"/>
        <w:rPr>
          <w:ins w:id="18" w:author="Unknown"/>
          <w:rFonts w:ascii="Arial" w:eastAsia="Times New Roman" w:hAnsi="Arial" w:cs="Arial"/>
          <w:color w:val="000000"/>
          <w:lang w:eastAsia="ru-RU"/>
        </w:rPr>
      </w:pPr>
      <w:ins w:id="19" w:author="Unknown">
        <w:r>
          <w:rPr>
            <w:rFonts w:ascii="Arial" w:eastAsia="Times New Roman" w:hAnsi="Arial" w:cs="Arial"/>
            <w:color w:val="000000"/>
            <w:lang w:eastAsia="ru-RU"/>
          </w:rPr>
          <w:t>Но вот близко подходить,</w:t>
        </w:r>
      </w:ins>
    </w:p>
    <w:p w:rsidR="005A1C29" w:rsidRDefault="005A1C29" w:rsidP="005A1C29">
      <w:pPr>
        <w:spacing w:after="0" w:line="240" w:lineRule="auto"/>
        <w:jc w:val="center"/>
        <w:rPr>
          <w:ins w:id="20" w:author="Unknown"/>
          <w:rFonts w:ascii="Arial" w:eastAsia="Times New Roman" w:hAnsi="Arial" w:cs="Arial"/>
          <w:color w:val="000000"/>
          <w:lang w:eastAsia="ru-RU"/>
        </w:rPr>
      </w:pPr>
      <w:ins w:id="21" w:author="Unknown">
        <w:r>
          <w:rPr>
            <w:rFonts w:ascii="Arial" w:eastAsia="Times New Roman" w:hAnsi="Arial" w:cs="Arial"/>
            <w:color w:val="000000"/>
            <w:lang w:eastAsia="ru-RU"/>
          </w:rPr>
          <w:t>К пчёлам тем не стоит!</w:t>
        </w:r>
      </w:ins>
    </w:p>
    <w:p w:rsidR="005A1C29" w:rsidRDefault="005A1C29" w:rsidP="005A1C29">
      <w:pPr>
        <w:spacing w:after="0" w:line="240" w:lineRule="auto"/>
        <w:rPr>
          <w:ins w:id="22" w:author="Unknown"/>
          <w:rFonts w:ascii="Arial" w:eastAsia="Times New Roman" w:hAnsi="Arial" w:cs="Arial"/>
          <w:color w:val="000000"/>
          <w:lang w:eastAsia="ru-RU"/>
        </w:rPr>
      </w:pPr>
      <w:ins w:id="2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  <w:r>
          <w:rPr>
            <w:rFonts w:ascii="Arial" w:eastAsia="Times New Roman" w:hAnsi="Arial" w:cs="Arial"/>
            <w:color w:val="000000"/>
            <w:lang w:eastAsia="ru-RU"/>
          </w:rPr>
          <w:br/>
          <w:t> </w:t>
        </w:r>
      </w:ins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ins w:id="24" w:author="Unknown"/>
          <w:rFonts w:ascii="Arial" w:eastAsia="Times New Roman" w:hAnsi="Arial" w:cs="Arial"/>
          <w:color w:val="000000"/>
          <w:lang w:eastAsia="ru-RU"/>
        </w:rPr>
      </w:pPr>
      <w:ins w:id="25" w:author="Unknown">
        <w:r>
          <w:rPr>
            <w:rFonts w:ascii="Arial" w:eastAsia="Times New Roman" w:hAnsi="Arial" w:cs="Arial"/>
            <w:b/>
            <w:bCs/>
            <w:color w:val="FF0000"/>
            <w:bdr w:val="none" w:sz="0" w:space="0" w:color="auto" w:frame="1"/>
            <w:lang w:eastAsia="ru-RU"/>
          </w:rPr>
          <w:t>У</w:t>
        </w:r>
        <w:r>
          <w:rPr>
            <w:rFonts w:ascii="Arial" w:eastAsia="Times New Roman" w:hAnsi="Arial" w:cs="Arial"/>
            <w:color w:val="000000"/>
            <w:lang w:eastAsia="ru-RU"/>
          </w:rPr>
          <w:t> пчелы наряд красивый,</w:t>
        </w:r>
      </w:ins>
    </w:p>
    <w:p w:rsidR="005A1C29" w:rsidRDefault="005A1C29" w:rsidP="005A1C29">
      <w:pPr>
        <w:spacing w:after="0" w:line="240" w:lineRule="auto"/>
        <w:jc w:val="center"/>
        <w:rPr>
          <w:ins w:id="26" w:author="Unknown"/>
          <w:rFonts w:ascii="Arial" w:eastAsia="Times New Roman" w:hAnsi="Arial" w:cs="Arial"/>
          <w:color w:val="000000"/>
          <w:lang w:eastAsia="ru-RU"/>
        </w:rPr>
      </w:pPr>
      <w:ins w:id="27" w:author="Unknown">
        <w:r>
          <w:rPr>
            <w:rFonts w:ascii="Arial" w:eastAsia="Times New Roman" w:hAnsi="Arial" w:cs="Arial"/>
            <w:color w:val="000000"/>
            <w:lang w:eastAsia="ru-RU"/>
          </w:rPr>
          <w:t>Жёлто-чёрненький, игривый,</w:t>
        </w:r>
      </w:ins>
    </w:p>
    <w:p w:rsidR="005A1C29" w:rsidRDefault="005A1C29" w:rsidP="005A1C29">
      <w:pPr>
        <w:spacing w:after="0" w:line="240" w:lineRule="auto"/>
        <w:jc w:val="center"/>
        <w:rPr>
          <w:ins w:id="28" w:author="Unknown"/>
          <w:rFonts w:ascii="Arial" w:eastAsia="Times New Roman" w:hAnsi="Arial" w:cs="Arial"/>
          <w:color w:val="000000"/>
          <w:lang w:eastAsia="ru-RU"/>
        </w:rPr>
      </w:pPr>
      <w:ins w:id="29" w:author="Unknown">
        <w:r>
          <w:rPr>
            <w:rFonts w:ascii="Arial" w:eastAsia="Times New Roman" w:hAnsi="Arial" w:cs="Arial"/>
            <w:color w:val="000000"/>
            <w:lang w:eastAsia="ru-RU"/>
          </w:rPr>
          <w:t>От зари и до заката,</w:t>
        </w:r>
      </w:ins>
    </w:p>
    <w:p w:rsidR="005A1C29" w:rsidRDefault="005A1C29" w:rsidP="005A1C29">
      <w:pPr>
        <w:spacing w:after="0" w:line="240" w:lineRule="auto"/>
        <w:jc w:val="center"/>
        <w:rPr>
          <w:ins w:id="30" w:author="Unknown"/>
          <w:rFonts w:ascii="Arial" w:eastAsia="Times New Roman" w:hAnsi="Arial" w:cs="Arial"/>
          <w:color w:val="000000"/>
          <w:lang w:eastAsia="ru-RU"/>
        </w:rPr>
      </w:pPr>
      <w:ins w:id="31" w:author="Unknown">
        <w:r>
          <w:rPr>
            <w:rFonts w:ascii="Arial" w:eastAsia="Times New Roman" w:hAnsi="Arial" w:cs="Arial"/>
            <w:color w:val="000000"/>
            <w:lang w:eastAsia="ru-RU"/>
          </w:rPr>
          <w:t xml:space="preserve">Носит мёд домой </w:t>
        </w:r>
        <w:proofErr w:type="gramStart"/>
        <w:r>
          <w:rPr>
            <w:rFonts w:ascii="Arial" w:eastAsia="Times New Roman" w:hAnsi="Arial" w:cs="Arial"/>
            <w:color w:val="000000"/>
            <w:lang w:eastAsia="ru-RU"/>
          </w:rPr>
          <w:t>трудяга</w:t>
        </w:r>
        <w:proofErr w:type="gramEnd"/>
        <w:r>
          <w:rPr>
            <w:rFonts w:ascii="Arial" w:eastAsia="Times New Roman" w:hAnsi="Arial" w:cs="Arial"/>
            <w:color w:val="000000"/>
            <w:lang w:eastAsia="ru-RU"/>
          </w:rPr>
          <w:t>!</w:t>
        </w:r>
      </w:ins>
    </w:p>
    <w:p w:rsidR="005A1C29" w:rsidRDefault="005A1C29" w:rsidP="005A1C29">
      <w:pPr>
        <w:spacing w:after="0" w:line="240" w:lineRule="auto"/>
        <w:rPr>
          <w:ins w:id="32" w:author="Unknown"/>
          <w:rFonts w:ascii="Arial" w:eastAsia="Times New Roman" w:hAnsi="Arial" w:cs="Arial"/>
          <w:color w:val="000000"/>
          <w:lang w:eastAsia="ru-RU"/>
        </w:rPr>
      </w:pPr>
      <w:ins w:id="3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ins w:id="34" w:author="Unknown"/>
          <w:rFonts w:ascii="Arial" w:eastAsia="Times New Roman" w:hAnsi="Arial" w:cs="Arial"/>
          <w:color w:val="000000"/>
          <w:lang w:eastAsia="ru-RU"/>
        </w:rPr>
      </w:pPr>
      <w:ins w:id="35" w:author="Unknown">
        <w:r>
          <w:rPr>
            <w:rFonts w:ascii="Arial" w:eastAsia="Times New Roman" w:hAnsi="Arial" w:cs="Arial"/>
            <w:b/>
            <w:bCs/>
            <w:color w:val="FF0000"/>
            <w:bdr w:val="none" w:sz="0" w:space="0" w:color="auto" w:frame="1"/>
            <w:lang w:eastAsia="ru-RU"/>
          </w:rPr>
          <w:t>К</w:t>
        </w:r>
        <w:r>
          <w:rPr>
            <w:rFonts w:ascii="Arial" w:eastAsia="Times New Roman" w:hAnsi="Arial" w:cs="Arial"/>
            <w:color w:val="000000"/>
            <w:lang w:eastAsia="ru-RU"/>
          </w:rPr>
          <w:t>то из нас не любит мёд,</w:t>
        </w:r>
      </w:ins>
    </w:p>
    <w:p w:rsidR="005A1C29" w:rsidRDefault="005A1C29" w:rsidP="005A1C29">
      <w:pPr>
        <w:spacing w:after="0" w:line="240" w:lineRule="auto"/>
        <w:jc w:val="center"/>
        <w:rPr>
          <w:ins w:id="36" w:author="Unknown"/>
          <w:rFonts w:ascii="Arial" w:eastAsia="Times New Roman" w:hAnsi="Arial" w:cs="Arial"/>
          <w:color w:val="000000"/>
          <w:lang w:eastAsia="ru-RU"/>
        </w:rPr>
      </w:pPr>
      <w:ins w:id="37" w:author="Unknown">
        <w:r>
          <w:rPr>
            <w:rFonts w:ascii="Arial" w:eastAsia="Times New Roman" w:hAnsi="Arial" w:cs="Arial"/>
            <w:color w:val="000000"/>
            <w:lang w:eastAsia="ru-RU"/>
          </w:rPr>
          <w:t>Сладкий и душистый,</w:t>
        </w:r>
      </w:ins>
    </w:p>
    <w:p w:rsidR="005A1C29" w:rsidRDefault="005A1C29" w:rsidP="005A1C29">
      <w:pPr>
        <w:spacing w:after="0" w:line="240" w:lineRule="auto"/>
        <w:jc w:val="center"/>
        <w:rPr>
          <w:ins w:id="38" w:author="Unknown"/>
          <w:rFonts w:ascii="Arial" w:eastAsia="Times New Roman" w:hAnsi="Arial" w:cs="Arial"/>
          <w:color w:val="000000"/>
          <w:lang w:eastAsia="ru-RU"/>
        </w:rPr>
      </w:pPr>
      <w:ins w:id="39" w:author="Unknown">
        <w:r>
          <w:rPr>
            <w:rFonts w:ascii="Arial" w:eastAsia="Times New Roman" w:hAnsi="Arial" w:cs="Arial"/>
            <w:color w:val="000000"/>
            <w:lang w:eastAsia="ru-RU"/>
          </w:rPr>
          <w:t>С удовольствием его,</w:t>
        </w:r>
      </w:ins>
    </w:p>
    <w:p w:rsidR="005A1C29" w:rsidRDefault="005A1C29" w:rsidP="005A1C29">
      <w:pPr>
        <w:spacing w:after="0" w:line="240" w:lineRule="auto"/>
        <w:jc w:val="center"/>
        <w:rPr>
          <w:ins w:id="40" w:author="Unknown"/>
          <w:rFonts w:ascii="Arial" w:eastAsia="Times New Roman" w:hAnsi="Arial" w:cs="Arial"/>
          <w:color w:val="000000"/>
          <w:lang w:eastAsia="ru-RU"/>
        </w:rPr>
      </w:pPr>
      <w:ins w:id="41" w:author="Unknown">
        <w:r>
          <w:rPr>
            <w:rFonts w:ascii="Arial" w:eastAsia="Times New Roman" w:hAnsi="Arial" w:cs="Arial"/>
            <w:color w:val="000000"/>
            <w:lang w:eastAsia="ru-RU"/>
          </w:rPr>
          <w:t>Мы вкушаем быстро.</w:t>
        </w:r>
      </w:ins>
    </w:p>
    <w:p w:rsidR="005A1C29" w:rsidRDefault="005A1C29" w:rsidP="005A1C29">
      <w:pPr>
        <w:spacing w:after="0" w:line="240" w:lineRule="auto"/>
        <w:rPr>
          <w:ins w:id="42" w:author="Unknown"/>
          <w:rFonts w:ascii="Arial" w:eastAsia="Times New Roman" w:hAnsi="Arial" w:cs="Arial"/>
          <w:color w:val="000000"/>
          <w:lang w:eastAsia="ru-RU"/>
        </w:rPr>
      </w:pPr>
      <w:ins w:id="4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ins w:id="44" w:author="Unknown"/>
          <w:rFonts w:ascii="Arial" w:eastAsia="Times New Roman" w:hAnsi="Arial" w:cs="Arial"/>
          <w:color w:val="000000"/>
          <w:lang w:eastAsia="ru-RU"/>
        </w:rPr>
      </w:pPr>
      <w:ins w:id="45" w:author="Unknown">
        <w:r>
          <w:rPr>
            <w:rFonts w:ascii="Arial" w:eastAsia="Times New Roman" w:hAnsi="Arial" w:cs="Arial"/>
            <w:color w:val="000000"/>
            <w:lang w:eastAsia="ru-RU"/>
          </w:rPr>
          <w:t>И спасибо за него,</w:t>
        </w:r>
      </w:ins>
    </w:p>
    <w:p w:rsidR="005A1C29" w:rsidRDefault="005A1C29" w:rsidP="005A1C29">
      <w:pPr>
        <w:spacing w:after="0" w:line="240" w:lineRule="auto"/>
        <w:jc w:val="center"/>
        <w:rPr>
          <w:ins w:id="46" w:author="Unknown"/>
          <w:rFonts w:ascii="Arial" w:eastAsia="Times New Roman" w:hAnsi="Arial" w:cs="Arial"/>
          <w:color w:val="000000"/>
          <w:lang w:eastAsia="ru-RU"/>
        </w:rPr>
      </w:pPr>
      <w:ins w:id="47" w:author="Unknown">
        <w:r>
          <w:rPr>
            <w:rFonts w:ascii="Arial" w:eastAsia="Times New Roman" w:hAnsi="Arial" w:cs="Arial"/>
            <w:color w:val="000000"/>
            <w:lang w:eastAsia="ru-RU"/>
          </w:rPr>
          <w:t>Точно без сомнения,</w:t>
        </w:r>
      </w:ins>
    </w:p>
    <w:p w:rsidR="005A1C29" w:rsidRDefault="005A1C29" w:rsidP="005A1C29">
      <w:pPr>
        <w:spacing w:after="0" w:line="240" w:lineRule="auto"/>
        <w:jc w:val="center"/>
        <w:rPr>
          <w:ins w:id="48" w:author="Unknown"/>
          <w:rFonts w:ascii="Arial" w:eastAsia="Times New Roman" w:hAnsi="Arial" w:cs="Arial"/>
          <w:color w:val="000000"/>
          <w:lang w:eastAsia="ru-RU"/>
        </w:rPr>
      </w:pPr>
      <w:ins w:id="49" w:author="Unknown">
        <w:r>
          <w:rPr>
            <w:rFonts w:ascii="Arial" w:eastAsia="Times New Roman" w:hAnsi="Arial" w:cs="Arial"/>
            <w:color w:val="000000"/>
            <w:lang w:eastAsia="ru-RU"/>
          </w:rPr>
          <w:t>Скажем пчёлкам нашим всем,</w:t>
        </w:r>
      </w:ins>
    </w:p>
    <w:p w:rsidR="005A1C29" w:rsidRDefault="005A1C29" w:rsidP="005A1C29">
      <w:pPr>
        <w:spacing w:after="0" w:line="240" w:lineRule="auto"/>
        <w:jc w:val="center"/>
        <w:rPr>
          <w:ins w:id="50" w:author="Unknown"/>
          <w:rFonts w:ascii="Arial" w:eastAsia="Times New Roman" w:hAnsi="Arial" w:cs="Arial"/>
          <w:color w:val="000000"/>
          <w:lang w:eastAsia="ru-RU"/>
        </w:rPr>
      </w:pPr>
      <w:ins w:id="51" w:author="Unknown">
        <w:r>
          <w:rPr>
            <w:rFonts w:ascii="Arial" w:eastAsia="Times New Roman" w:hAnsi="Arial" w:cs="Arial"/>
            <w:color w:val="000000"/>
            <w:lang w:eastAsia="ru-RU"/>
          </w:rPr>
          <w:t>Мы без сожаления!</w:t>
        </w:r>
      </w:ins>
    </w:p>
    <w:p w:rsidR="005A1C29" w:rsidRDefault="005A1C29" w:rsidP="005A1C29">
      <w:pPr>
        <w:spacing w:after="0" w:line="240" w:lineRule="auto"/>
        <w:rPr>
          <w:ins w:id="52" w:author="Unknown"/>
          <w:rFonts w:ascii="Arial" w:eastAsia="Times New Roman" w:hAnsi="Arial" w:cs="Arial"/>
          <w:color w:val="000000"/>
          <w:lang w:eastAsia="ru-RU"/>
        </w:rPr>
      </w:pPr>
      <w:ins w:id="5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ins w:id="54" w:author="Unknown"/>
          <w:rFonts w:ascii="Arial" w:eastAsia="Times New Roman" w:hAnsi="Arial" w:cs="Arial"/>
          <w:color w:val="000000"/>
          <w:lang w:eastAsia="ru-RU"/>
        </w:rPr>
      </w:pPr>
      <w:ins w:id="55" w:author="Unknown">
        <w:r>
          <w:rPr>
            <w:rFonts w:ascii="Arial" w:eastAsia="Times New Roman" w:hAnsi="Arial" w:cs="Arial"/>
            <w:b/>
            <w:bCs/>
            <w:color w:val="FF0000"/>
            <w:bdr w:val="none" w:sz="0" w:space="0" w:color="auto" w:frame="1"/>
            <w:lang w:eastAsia="ru-RU"/>
          </w:rPr>
          <w:t>М</w:t>
        </w:r>
        <w:r>
          <w:rPr>
            <w:rFonts w:ascii="Arial" w:eastAsia="Times New Roman" w:hAnsi="Arial" w:cs="Arial"/>
            <w:color w:val="000000"/>
            <w:lang w:eastAsia="ru-RU"/>
          </w:rPr>
          <w:t>еня ужалила пчела,</w:t>
        </w:r>
      </w:ins>
    </w:p>
    <w:p w:rsidR="005A1C29" w:rsidRDefault="005A1C29" w:rsidP="005A1C29">
      <w:pPr>
        <w:spacing w:after="0" w:line="240" w:lineRule="auto"/>
        <w:jc w:val="center"/>
        <w:rPr>
          <w:ins w:id="56" w:author="Unknown"/>
          <w:rFonts w:ascii="Arial" w:eastAsia="Times New Roman" w:hAnsi="Arial" w:cs="Arial"/>
          <w:color w:val="000000"/>
          <w:lang w:eastAsia="ru-RU"/>
        </w:rPr>
      </w:pPr>
      <w:ins w:id="57" w:author="Unknown">
        <w:r>
          <w:rPr>
            <w:rFonts w:ascii="Arial" w:eastAsia="Times New Roman" w:hAnsi="Arial" w:cs="Arial"/>
            <w:color w:val="000000"/>
            <w:lang w:eastAsia="ru-RU"/>
          </w:rPr>
          <w:t>Ах, как же это больно,</w:t>
        </w:r>
      </w:ins>
    </w:p>
    <w:p w:rsidR="005A1C29" w:rsidRDefault="005A1C29" w:rsidP="005A1C29">
      <w:pPr>
        <w:spacing w:after="0" w:line="240" w:lineRule="auto"/>
        <w:jc w:val="center"/>
        <w:rPr>
          <w:ins w:id="58" w:author="Unknown"/>
          <w:rFonts w:ascii="Arial" w:eastAsia="Times New Roman" w:hAnsi="Arial" w:cs="Arial"/>
          <w:color w:val="000000"/>
          <w:lang w:eastAsia="ru-RU"/>
        </w:rPr>
      </w:pPr>
      <w:ins w:id="59" w:author="Unknown">
        <w:r>
          <w:rPr>
            <w:rFonts w:ascii="Arial" w:eastAsia="Times New Roman" w:hAnsi="Arial" w:cs="Arial"/>
            <w:color w:val="000000"/>
            <w:lang w:eastAsia="ru-RU"/>
          </w:rPr>
          <w:t>И от обиды плачу я …</w:t>
        </w:r>
      </w:ins>
    </w:p>
    <w:p w:rsidR="005A1C29" w:rsidRDefault="005A1C29" w:rsidP="005A1C29">
      <w:pPr>
        <w:spacing w:after="0" w:line="240" w:lineRule="auto"/>
        <w:jc w:val="center"/>
        <w:rPr>
          <w:ins w:id="60" w:author="Unknown"/>
          <w:rFonts w:ascii="Arial" w:eastAsia="Times New Roman" w:hAnsi="Arial" w:cs="Arial"/>
          <w:color w:val="000000"/>
          <w:lang w:eastAsia="ru-RU"/>
        </w:rPr>
      </w:pPr>
      <w:ins w:id="61" w:author="Unknown">
        <w:r>
          <w:rPr>
            <w:rFonts w:ascii="Arial" w:eastAsia="Times New Roman" w:hAnsi="Arial" w:cs="Arial"/>
            <w:color w:val="000000"/>
            <w:lang w:eastAsia="ru-RU"/>
          </w:rPr>
          <w:t>Пчелу-то я не трогала!</w:t>
        </w:r>
      </w:ins>
    </w:p>
    <w:p w:rsidR="005A1C29" w:rsidRDefault="005A1C29" w:rsidP="005A1C29">
      <w:pPr>
        <w:spacing w:after="0" w:line="240" w:lineRule="auto"/>
        <w:jc w:val="center"/>
        <w:rPr>
          <w:ins w:id="62" w:author="Unknown"/>
          <w:rFonts w:ascii="Arial" w:eastAsia="Times New Roman" w:hAnsi="Arial" w:cs="Arial"/>
          <w:color w:val="000000"/>
          <w:lang w:eastAsia="ru-RU"/>
        </w:rPr>
      </w:pPr>
      <w:ins w:id="63" w:author="Unknown">
        <w:r>
          <w:rPr>
            <w:rFonts w:ascii="Arial" w:eastAsia="Times New Roman" w:hAnsi="Arial" w:cs="Arial"/>
            <w:color w:val="000000"/>
            <w:lang w:eastAsia="ru-RU"/>
          </w:rPr>
          <w:br/>
        </w:r>
        <w:r>
          <w:rPr>
            <w:rFonts w:ascii="Arial" w:eastAsia="Times New Roman" w:hAnsi="Arial" w:cs="Arial"/>
            <w:color w:val="000000"/>
            <w:lang w:eastAsia="ru-RU"/>
          </w:rPr>
          <w:br/>
        </w:r>
        <w:r>
          <w:rPr>
            <w:rFonts w:ascii="Arial" w:eastAsia="Times New Roman" w:hAnsi="Arial" w:cs="Arial"/>
            <w:color w:val="000000"/>
            <w:lang w:eastAsia="ru-RU"/>
          </w:rPr>
          <w:br/>
          <w:t> </w:t>
        </w:r>
      </w:ins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lang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91425" cy="10715625"/>
            <wp:effectExtent l="19050" t="0" r="9525" b="0"/>
            <wp:wrapNone/>
            <wp:docPr id="25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D14F29" w:rsidRDefault="00D14F29" w:rsidP="005A1C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</w:pPr>
    </w:p>
    <w:p w:rsidR="005A1C29" w:rsidRDefault="005A1C29" w:rsidP="005A1C29">
      <w:pPr>
        <w:spacing w:after="0" w:line="240" w:lineRule="auto"/>
        <w:jc w:val="center"/>
        <w:rPr>
          <w:ins w:id="64" w:author="Unknown"/>
          <w:rFonts w:ascii="Arial" w:eastAsia="Times New Roman" w:hAnsi="Arial" w:cs="Arial"/>
          <w:color w:val="000000"/>
          <w:lang w:eastAsia="ru-RU"/>
        </w:rPr>
      </w:pPr>
      <w:ins w:id="65" w:author="Unknown">
        <w:r>
          <w:rPr>
            <w:rFonts w:ascii="Arial" w:eastAsia="Times New Roman" w:hAnsi="Arial" w:cs="Arial"/>
            <w:b/>
            <w:bCs/>
            <w:color w:val="FF0000"/>
            <w:bdr w:val="none" w:sz="0" w:space="0" w:color="auto" w:frame="1"/>
            <w:lang w:eastAsia="ru-RU"/>
          </w:rPr>
          <w:t>П</w:t>
        </w:r>
        <w:r>
          <w:rPr>
            <w:rFonts w:ascii="Arial" w:eastAsia="Times New Roman" w:hAnsi="Arial" w:cs="Arial"/>
            <w:color w:val="000000"/>
            <w:lang w:eastAsia="ru-RU"/>
          </w:rPr>
          <w:t>рисела на цветочек,</w:t>
        </w:r>
      </w:ins>
    </w:p>
    <w:p w:rsidR="005A1C29" w:rsidRDefault="005A1C29" w:rsidP="005A1C29">
      <w:pPr>
        <w:spacing w:after="0" w:line="240" w:lineRule="auto"/>
        <w:jc w:val="center"/>
        <w:rPr>
          <w:ins w:id="66" w:author="Unknown"/>
          <w:rFonts w:ascii="Arial" w:eastAsia="Times New Roman" w:hAnsi="Arial" w:cs="Arial"/>
          <w:color w:val="000000"/>
          <w:lang w:eastAsia="ru-RU"/>
        </w:rPr>
      </w:pPr>
      <w:ins w:id="67" w:author="Unknown">
        <w:r>
          <w:rPr>
            <w:rFonts w:ascii="Arial" w:eastAsia="Times New Roman" w:hAnsi="Arial" w:cs="Arial"/>
            <w:color w:val="000000"/>
            <w:lang w:eastAsia="ru-RU"/>
          </w:rPr>
          <w:t>Сложила свои крылышки,</w:t>
        </w:r>
      </w:ins>
    </w:p>
    <w:p w:rsidR="005A1C29" w:rsidRDefault="005A1C29" w:rsidP="005A1C29">
      <w:pPr>
        <w:spacing w:after="0" w:line="240" w:lineRule="auto"/>
        <w:jc w:val="center"/>
        <w:rPr>
          <w:ins w:id="68" w:author="Unknown"/>
          <w:rFonts w:ascii="Arial" w:eastAsia="Times New Roman" w:hAnsi="Arial" w:cs="Arial"/>
          <w:color w:val="000000"/>
          <w:lang w:eastAsia="ru-RU"/>
        </w:rPr>
      </w:pPr>
      <w:ins w:id="69" w:author="Unknown">
        <w:r>
          <w:rPr>
            <w:rFonts w:ascii="Arial" w:eastAsia="Times New Roman" w:hAnsi="Arial" w:cs="Arial"/>
            <w:color w:val="000000"/>
            <w:lang w:eastAsia="ru-RU"/>
          </w:rPr>
          <w:t xml:space="preserve">И длинным </w:t>
        </w:r>
        <w:proofErr w:type="spellStart"/>
        <w:r>
          <w:rPr>
            <w:rFonts w:ascii="Arial" w:eastAsia="Times New Roman" w:hAnsi="Arial" w:cs="Arial"/>
            <w:color w:val="000000"/>
            <w:lang w:eastAsia="ru-RU"/>
          </w:rPr>
          <w:t>хоботочком</w:t>
        </w:r>
        <w:proofErr w:type="spellEnd"/>
        <w:r>
          <w:rPr>
            <w:rFonts w:ascii="Arial" w:eastAsia="Times New Roman" w:hAnsi="Arial" w:cs="Arial"/>
            <w:color w:val="000000"/>
            <w:lang w:eastAsia="ru-RU"/>
          </w:rPr>
          <w:t>,</w:t>
        </w:r>
      </w:ins>
    </w:p>
    <w:p w:rsidR="005A1C29" w:rsidRDefault="005A1C29" w:rsidP="005A1C29">
      <w:pPr>
        <w:spacing w:after="0" w:line="240" w:lineRule="auto"/>
        <w:jc w:val="center"/>
        <w:rPr>
          <w:ins w:id="70" w:author="Unknown"/>
          <w:rFonts w:ascii="Arial" w:eastAsia="Times New Roman" w:hAnsi="Arial" w:cs="Arial"/>
          <w:color w:val="000000"/>
          <w:lang w:eastAsia="ru-RU"/>
        </w:rPr>
      </w:pPr>
      <w:ins w:id="71" w:author="Unknown">
        <w:r>
          <w:rPr>
            <w:rFonts w:ascii="Arial" w:eastAsia="Times New Roman" w:hAnsi="Arial" w:cs="Arial"/>
            <w:color w:val="000000"/>
            <w:lang w:eastAsia="ru-RU"/>
          </w:rPr>
          <w:t>Нектар собрала быстро.</w:t>
        </w:r>
      </w:ins>
    </w:p>
    <w:p w:rsidR="005A1C29" w:rsidRDefault="005A1C29" w:rsidP="005A1C29">
      <w:pPr>
        <w:spacing w:after="0" w:line="240" w:lineRule="auto"/>
        <w:rPr>
          <w:ins w:id="72" w:author="Unknown"/>
          <w:rFonts w:ascii="Arial" w:eastAsia="Times New Roman" w:hAnsi="Arial" w:cs="Arial"/>
          <w:color w:val="000000"/>
          <w:lang w:eastAsia="ru-RU"/>
        </w:rPr>
      </w:pPr>
      <w:ins w:id="7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ins w:id="74" w:author="Unknown"/>
          <w:rFonts w:ascii="Arial" w:eastAsia="Times New Roman" w:hAnsi="Arial" w:cs="Arial"/>
          <w:color w:val="000000"/>
          <w:lang w:eastAsia="ru-RU"/>
        </w:rPr>
      </w:pPr>
      <w:ins w:id="75" w:author="Unknown">
        <w:r>
          <w:rPr>
            <w:rFonts w:ascii="Arial" w:eastAsia="Times New Roman" w:hAnsi="Arial" w:cs="Arial"/>
            <w:color w:val="000000"/>
            <w:lang w:eastAsia="ru-RU"/>
          </w:rPr>
          <w:t xml:space="preserve">И </w:t>
        </w:r>
        <w:proofErr w:type="gramStart"/>
        <w:r>
          <w:rPr>
            <w:rFonts w:ascii="Arial" w:eastAsia="Times New Roman" w:hAnsi="Arial" w:cs="Arial"/>
            <w:color w:val="000000"/>
            <w:lang w:eastAsia="ru-RU"/>
          </w:rPr>
          <w:t>враз</w:t>
        </w:r>
        <w:proofErr w:type="gramEnd"/>
        <w:r>
          <w:rPr>
            <w:rFonts w:ascii="Arial" w:eastAsia="Times New Roman" w:hAnsi="Arial" w:cs="Arial"/>
            <w:color w:val="000000"/>
            <w:lang w:eastAsia="ru-RU"/>
          </w:rPr>
          <w:t xml:space="preserve"> в обратный путь,</w:t>
        </w:r>
      </w:ins>
    </w:p>
    <w:p w:rsidR="005A1C29" w:rsidRDefault="005A1C29" w:rsidP="005A1C29">
      <w:pPr>
        <w:spacing w:after="0" w:line="240" w:lineRule="auto"/>
        <w:jc w:val="center"/>
        <w:rPr>
          <w:ins w:id="76" w:author="Unknown"/>
          <w:rFonts w:ascii="Arial" w:eastAsia="Times New Roman" w:hAnsi="Arial" w:cs="Arial"/>
          <w:color w:val="000000"/>
          <w:lang w:eastAsia="ru-RU"/>
        </w:rPr>
      </w:pPr>
      <w:ins w:id="77" w:author="Unknown">
        <w:r>
          <w:rPr>
            <w:rFonts w:ascii="Arial" w:eastAsia="Times New Roman" w:hAnsi="Arial" w:cs="Arial"/>
            <w:color w:val="000000"/>
            <w:lang w:eastAsia="ru-RU"/>
          </w:rPr>
          <w:t>Пчела домой пустилась,</w:t>
        </w:r>
      </w:ins>
    </w:p>
    <w:p w:rsidR="005A1C29" w:rsidRDefault="005A1C29" w:rsidP="005A1C29">
      <w:pPr>
        <w:spacing w:after="0" w:line="240" w:lineRule="auto"/>
        <w:jc w:val="center"/>
        <w:rPr>
          <w:ins w:id="78" w:author="Unknown"/>
          <w:rFonts w:ascii="Arial" w:eastAsia="Times New Roman" w:hAnsi="Arial" w:cs="Arial"/>
          <w:color w:val="000000"/>
          <w:lang w:eastAsia="ru-RU"/>
        </w:rPr>
      </w:pPr>
      <w:ins w:id="79" w:author="Unknown">
        <w:r>
          <w:rPr>
            <w:rFonts w:ascii="Arial" w:eastAsia="Times New Roman" w:hAnsi="Arial" w:cs="Arial"/>
            <w:color w:val="000000"/>
            <w:lang w:eastAsia="ru-RU"/>
          </w:rPr>
          <w:t>Она сидеть на месте,</w:t>
        </w:r>
      </w:ins>
    </w:p>
    <w:p w:rsidR="005A1C29" w:rsidRDefault="005A1C29" w:rsidP="005A1C29">
      <w:pPr>
        <w:spacing w:after="0" w:line="240" w:lineRule="auto"/>
        <w:jc w:val="center"/>
        <w:rPr>
          <w:ins w:id="80" w:author="Unknown"/>
          <w:rFonts w:ascii="Arial" w:eastAsia="Times New Roman" w:hAnsi="Arial" w:cs="Arial"/>
          <w:color w:val="000000"/>
          <w:lang w:eastAsia="ru-RU"/>
        </w:rPr>
      </w:pPr>
      <w:ins w:id="81" w:author="Unknown">
        <w:r>
          <w:rPr>
            <w:rFonts w:ascii="Arial" w:eastAsia="Times New Roman" w:hAnsi="Arial" w:cs="Arial"/>
            <w:color w:val="000000"/>
            <w:lang w:eastAsia="ru-RU"/>
          </w:rPr>
          <w:t>Ведь так не научилась!</w:t>
        </w:r>
      </w:ins>
    </w:p>
    <w:p w:rsidR="005A1C29" w:rsidRDefault="005A1C29" w:rsidP="005A1C29">
      <w:pPr>
        <w:spacing w:after="0" w:line="240" w:lineRule="auto"/>
        <w:rPr>
          <w:ins w:id="82" w:author="Unknown"/>
          <w:rFonts w:ascii="Arial" w:eastAsia="Times New Roman" w:hAnsi="Arial" w:cs="Arial"/>
          <w:color w:val="000000"/>
          <w:lang w:eastAsia="ru-RU"/>
        </w:rPr>
      </w:pPr>
      <w:ins w:id="8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ins w:id="84" w:author="Unknown"/>
          <w:rFonts w:ascii="Arial" w:eastAsia="Times New Roman" w:hAnsi="Arial" w:cs="Arial"/>
          <w:color w:val="000000"/>
          <w:lang w:eastAsia="ru-RU"/>
        </w:rPr>
      </w:pPr>
      <w:ins w:id="85" w:author="Unknown">
        <w:r>
          <w:rPr>
            <w:rFonts w:ascii="Arial" w:eastAsia="Times New Roman" w:hAnsi="Arial" w:cs="Arial"/>
            <w:b/>
            <w:bCs/>
            <w:color w:val="FF0000"/>
            <w:bdr w:val="none" w:sz="0" w:space="0" w:color="auto" w:frame="1"/>
            <w:lang w:eastAsia="ru-RU"/>
          </w:rPr>
          <w:t>В</w:t>
        </w:r>
        <w:r>
          <w:rPr>
            <w:rFonts w:ascii="Arial" w:eastAsia="Times New Roman" w:hAnsi="Arial" w:cs="Arial"/>
            <w:color w:val="000000"/>
            <w:lang w:eastAsia="ru-RU"/>
          </w:rPr>
          <w:t> полосатом сарафане,</w:t>
        </w:r>
      </w:ins>
    </w:p>
    <w:p w:rsidR="005A1C29" w:rsidRDefault="005A1C29" w:rsidP="005A1C29">
      <w:pPr>
        <w:spacing w:after="0" w:line="240" w:lineRule="auto"/>
        <w:jc w:val="center"/>
        <w:rPr>
          <w:ins w:id="86" w:author="Unknown"/>
          <w:rFonts w:ascii="Arial" w:eastAsia="Times New Roman" w:hAnsi="Arial" w:cs="Arial"/>
          <w:color w:val="000000"/>
          <w:lang w:eastAsia="ru-RU"/>
        </w:rPr>
      </w:pPr>
      <w:ins w:id="87" w:author="Unknown">
        <w:r>
          <w:rPr>
            <w:rFonts w:ascii="Arial" w:eastAsia="Times New Roman" w:hAnsi="Arial" w:cs="Arial"/>
            <w:color w:val="000000"/>
            <w:lang w:eastAsia="ru-RU"/>
          </w:rPr>
          <w:t>Буд-то пуля пролетела,</w:t>
        </w:r>
      </w:ins>
    </w:p>
    <w:p w:rsidR="005A1C29" w:rsidRDefault="005A1C29" w:rsidP="005A1C29">
      <w:pPr>
        <w:spacing w:after="0" w:line="240" w:lineRule="auto"/>
        <w:jc w:val="center"/>
        <w:rPr>
          <w:ins w:id="88" w:author="Unknown"/>
          <w:rFonts w:ascii="Arial" w:eastAsia="Times New Roman" w:hAnsi="Arial" w:cs="Arial"/>
          <w:color w:val="000000"/>
          <w:lang w:eastAsia="ru-RU"/>
        </w:rPr>
      </w:pPr>
      <w:ins w:id="89" w:author="Unknown">
        <w:r>
          <w:rPr>
            <w:rFonts w:ascii="Arial" w:eastAsia="Times New Roman" w:hAnsi="Arial" w:cs="Arial"/>
            <w:color w:val="000000"/>
            <w:lang w:eastAsia="ru-RU"/>
          </w:rPr>
          <w:t>Да к тому ж ещё ужалить,</w:t>
        </w:r>
      </w:ins>
    </w:p>
    <w:p w:rsidR="005A1C29" w:rsidRDefault="005A1C29" w:rsidP="005A1C29">
      <w:pPr>
        <w:spacing w:after="0" w:line="240" w:lineRule="auto"/>
        <w:jc w:val="center"/>
        <w:rPr>
          <w:ins w:id="90" w:author="Unknown"/>
          <w:rFonts w:ascii="Arial" w:eastAsia="Times New Roman" w:hAnsi="Arial" w:cs="Arial"/>
          <w:color w:val="000000"/>
          <w:lang w:eastAsia="ru-RU"/>
        </w:rPr>
      </w:pPr>
      <w:ins w:id="91" w:author="Unknown">
        <w:r>
          <w:rPr>
            <w:rFonts w:ascii="Arial" w:eastAsia="Times New Roman" w:hAnsi="Arial" w:cs="Arial"/>
            <w:color w:val="000000"/>
            <w:lang w:eastAsia="ru-RU"/>
          </w:rPr>
          <w:t>Та пчела меня успела!</w:t>
        </w:r>
      </w:ins>
    </w:p>
    <w:p w:rsidR="005A1C29" w:rsidRDefault="005A1C29" w:rsidP="005A1C29">
      <w:pPr>
        <w:spacing w:after="0" w:line="240" w:lineRule="auto"/>
        <w:rPr>
          <w:ins w:id="92" w:author="Unknown"/>
          <w:rFonts w:ascii="Arial" w:eastAsia="Times New Roman" w:hAnsi="Arial" w:cs="Arial"/>
          <w:color w:val="000000"/>
          <w:lang w:eastAsia="ru-RU"/>
        </w:rPr>
      </w:pPr>
      <w:ins w:id="9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ins w:id="94" w:author="Unknown"/>
          <w:rFonts w:ascii="Arial" w:eastAsia="Times New Roman" w:hAnsi="Arial" w:cs="Arial"/>
          <w:color w:val="000000"/>
          <w:lang w:eastAsia="ru-RU"/>
        </w:rPr>
      </w:pPr>
      <w:ins w:id="95" w:author="Unknown">
        <w:r>
          <w:rPr>
            <w:rFonts w:ascii="Arial" w:eastAsia="Times New Roman" w:hAnsi="Arial" w:cs="Arial"/>
            <w:b/>
            <w:bCs/>
            <w:color w:val="FF0000"/>
            <w:bdr w:val="none" w:sz="0" w:space="0" w:color="auto" w:frame="1"/>
            <w:lang w:eastAsia="ru-RU"/>
          </w:rPr>
          <w:t>Э</w:t>
        </w:r>
        <w:r>
          <w:rPr>
            <w:rFonts w:ascii="Arial" w:eastAsia="Times New Roman" w:hAnsi="Arial" w:cs="Arial"/>
            <w:color w:val="000000"/>
            <w:lang w:eastAsia="ru-RU"/>
          </w:rPr>
          <w:t>того не может быть,</w:t>
        </w:r>
      </w:ins>
    </w:p>
    <w:p w:rsidR="005A1C29" w:rsidRDefault="005A1C29" w:rsidP="005A1C29">
      <w:pPr>
        <w:spacing w:after="0" w:line="240" w:lineRule="auto"/>
        <w:jc w:val="center"/>
        <w:rPr>
          <w:ins w:id="96" w:author="Unknown"/>
          <w:rFonts w:ascii="Arial" w:eastAsia="Times New Roman" w:hAnsi="Arial" w:cs="Arial"/>
          <w:color w:val="000000"/>
          <w:lang w:eastAsia="ru-RU"/>
        </w:rPr>
      </w:pPr>
      <w:ins w:id="97" w:author="Unknown">
        <w:r>
          <w:rPr>
            <w:rFonts w:ascii="Arial" w:eastAsia="Times New Roman" w:hAnsi="Arial" w:cs="Arial"/>
            <w:color w:val="000000"/>
            <w:lang w:eastAsia="ru-RU"/>
          </w:rPr>
          <w:t>Чтоб цветок жужжал,</w:t>
        </w:r>
      </w:ins>
    </w:p>
    <w:p w:rsidR="005A1C29" w:rsidRDefault="005A1C29" w:rsidP="005A1C29">
      <w:pPr>
        <w:spacing w:after="0" w:line="240" w:lineRule="auto"/>
        <w:jc w:val="center"/>
        <w:rPr>
          <w:ins w:id="98" w:author="Unknown"/>
          <w:rFonts w:ascii="Arial" w:eastAsia="Times New Roman" w:hAnsi="Arial" w:cs="Arial"/>
          <w:color w:val="000000"/>
          <w:lang w:eastAsia="ru-RU"/>
        </w:rPr>
      </w:pPr>
      <w:ins w:id="99" w:author="Unknown">
        <w:r>
          <w:rPr>
            <w:rFonts w:ascii="Arial" w:eastAsia="Times New Roman" w:hAnsi="Arial" w:cs="Arial"/>
            <w:color w:val="000000"/>
            <w:lang w:eastAsia="ru-RU"/>
          </w:rPr>
          <w:t>Подойдя к нему поближе,</w:t>
        </w:r>
      </w:ins>
    </w:p>
    <w:p w:rsidR="005A1C29" w:rsidRDefault="005A1C29" w:rsidP="005A1C29">
      <w:pPr>
        <w:spacing w:after="0" w:line="240" w:lineRule="auto"/>
        <w:jc w:val="center"/>
        <w:rPr>
          <w:ins w:id="100" w:author="Unknown"/>
          <w:rFonts w:ascii="Arial" w:eastAsia="Times New Roman" w:hAnsi="Arial" w:cs="Arial"/>
          <w:color w:val="000000"/>
          <w:lang w:eastAsia="ru-RU"/>
        </w:rPr>
      </w:pPr>
      <w:ins w:id="101" w:author="Unknown">
        <w:r>
          <w:rPr>
            <w:rFonts w:ascii="Arial" w:eastAsia="Times New Roman" w:hAnsi="Arial" w:cs="Arial"/>
            <w:color w:val="000000"/>
            <w:lang w:eastAsia="ru-RU"/>
          </w:rPr>
          <w:t>Тут же перестал.</w:t>
        </w:r>
      </w:ins>
    </w:p>
    <w:p w:rsidR="005A1C29" w:rsidRDefault="005A1C29" w:rsidP="005A1C29">
      <w:pPr>
        <w:spacing w:after="0" w:line="240" w:lineRule="auto"/>
        <w:rPr>
          <w:ins w:id="102" w:author="Unknown"/>
          <w:rFonts w:ascii="Arial" w:eastAsia="Times New Roman" w:hAnsi="Arial" w:cs="Arial"/>
          <w:color w:val="000000"/>
          <w:lang w:eastAsia="ru-RU"/>
        </w:rPr>
      </w:pPr>
      <w:ins w:id="103" w:author="Unknown">
        <w:r>
          <w:rPr>
            <w:rFonts w:ascii="Arial" w:eastAsia="Times New Roman" w:hAnsi="Arial" w:cs="Arial"/>
            <w:color w:val="000000"/>
            <w:lang w:eastAsia="ru-RU"/>
          </w:rPr>
          <w:t> </w:t>
        </w:r>
      </w:ins>
    </w:p>
    <w:p w:rsidR="005A1C29" w:rsidRDefault="005A1C29" w:rsidP="005A1C29">
      <w:pPr>
        <w:spacing w:after="0" w:line="240" w:lineRule="auto"/>
        <w:jc w:val="center"/>
        <w:rPr>
          <w:ins w:id="104" w:author="Unknown"/>
          <w:rFonts w:ascii="Arial" w:eastAsia="Times New Roman" w:hAnsi="Arial" w:cs="Arial"/>
          <w:color w:val="000000"/>
          <w:lang w:eastAsia="ru-RU"/>
        </w:rPr>
      </w:pPr>
      <w:ins w:id="105" w:author="Unknown">
        <w:r>
          <w:rPr>
            <w:rFonts w:ascii="Arial" w:eastAsia="Times New Roman" w:hAnsi="Arial" w:cs="Arial"/>
            <w:color w:val="000000"/>
            <w:lang w:eastAsia="ru-RU"/>
          </w:rPr>
          <w:t>Любопытство взяло верх,</w:t>
        </w:r>
      </w:ins>
    </w:p>
    <w:p w:rsidR="005A1C29" w:rsidRDefault="005A1C29" w:rsidP="005A1C29">
      <w:pPr>
        <w:spacing w:after="0" w:line="240" w:lineRule="auto"/>
        <w:jc w:val="center"/>
        <w:rPr>
          <w:ins w:id="106" w:author="Unknown"/>
          <w:rFonts w:ascii="Arial" w:eastAsia="Times New Roman" w:hAnsi="Arial" w:cs="Arial"/>
          <w:color w:val="000000"/>
          <w:lang w:eastAsia="ru-RU"/>
        </w:rPr>
      </w:pPr>
      <w:ins w:id="107" w:author="Unknown">
        <w:r>
          <w:rPr>
            <w:rFonts w:ascii="Arial" w:eastAsia="Times New Roman" w:hAnsi="Arial" w:cs="Arial"/>
            <w:color w:val="000000"/>
            <w:lang w:eastAsia="ru-RU"/>
          </w:rPr>
          <w:t>Заглянув в цветок,</w:t>
        </w:r>
      </w:ins>
    </w:p>
    <w:p w:rsidR="005A1C29" w:rsidRDefault="005A1C29" w:rsidP="005A1C29">
      <w:pPr>
        <w:spacing w:after="0" w:line="240" w:lineRule="auto"/>
        <w:jc w:val="center"/>
        <w:rPr>
          <w:ins w:id="108" w:author="Unknown"/>
          <w:rFonts w:ascii="Arial" w:eastAsia="Times New Roman" w:hAnsi="Arial" w:cs="Arial"/>
          <w:color w:val="000000"/>
          <w:lang w:eastAsia="ru-RU"/>
        </w:rPr>
      </w:pPr>
      <w:ins w:id="109" w:author="Unknown">
        <w:r>
          <w:rPr>
            <w:rFonts w:ascii="Arial" w:eastAsia="Times New Roman" w:hAnsi="Arial" w:cs="Arial"/>
            <w:color w:val="000000"/>
            <w:lang w:eastAsia="ru-RU"/>
          </w:rPr>
          <w:t>Там увидела пчелу,</w:t>
        </w:r>
      </w:ins>
    </w:p>
    <w:p w:rsidR="005A1C29" w:rsidRDefault="005A1C29" w:rsidP="005A1C29">
      <w:pPr>
        <w:spacing w:after="0" w:line="240" w:lineRule="auto"/>
        <w:jc w:val="center"/>
        <w:rPr>
          <w:ins w:id="110" w:author="Unknown"/>
          <w:rFonts w:ascii="Arial" w:eastAsia="Times New Roman" w:hAnsi="Arial" w:cs="Arial"/>
          <w:color w:val="000000"/>
          <w:lang w:eastAsia="ru-RU"/>
        </w:rPr>
      </w:pPr>
      <w:ins w:id="111" w:author="Unknown">
        <w:r>
          <w:rPr>
            <w:rFonts w:ascii="Arial" w:eastAsia="Times New Roman" w:hAnsi="Arial" w:cs="Arial"/>
            <w:color w:val="000000"/>
            <w:lang w:eastAsia="ru-RU"/>
          </w:rPr>
          <w:t>Что сидела в нём!</w:t>
        </w:r>
      </w:ins>
    </w:p>
    <w:p w:rsidR="005A1C29" w:rsidRDefault="005A1C29" w:rsidP="005A1C29"/>
    <w:p w:rsidR="005A1C29" w:rsidRDefault="005A1C29" w:rsidP="005A1C29"/>
    <w:p w:rsidR="005A1C29" w:rsidRDefault="005A1C29" w:rsidP="005A1C29"/>
    <w:p w:rsidR="005A1C29" w:rsidRDefault="005A1C29" w:rsidP="005A1C29"/>
    <w:p w:rsidR="005A1C29" w:rsidRDefault="005A1C29" w:rsidP="005A1C29"/>
    <w:p w:rsidR="005A1C29" w:rsidRDefault="005A1C29" w:rsidP="005A1C29"/>
    <w:p w:rsidR="005A1C29" w:rsidRDefault="005A1C29" w:rsidP="005A1C29"/>
    <w:p w:rsidR="00D14F29" w:rsidRDefault="00D14F29" w:rsidP="005A1C29">
      <w:pPr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40"/>
          <w:szCs w:val="40"/>
          <w:u w:val="single"/>
          <w:lang w:eastAsia="ru-RU"/>
        </w:rPr>
      </w:pPr>
    </w:p>
    <w:p w:rsidR="00D14F29" w:rsidRDefault="00D14F29" w:rsidP="005A1C29">
      <w:pPr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40"/>
          <w:szCs w:val="40"/>
          <w:u w:val="single"/>
          <w:lang w:eastAsia="ru-RU"/>
        </w:rPr>
      </w:pPr>
    </w:p>
    <w:p w:rsidR="00D14F29" w:rsidRDefault="00D14F29" w:rsidP="005A1C29">
      <w:pPr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40"/>
          <w:szCs w:val="40"/>
          <w:u w:val="single"/>
          <w:lang w:eastAsia="ru-RU"/>
        </w:rPr>
      </w:pPr>
    </w:p>
    <w:p w:rsidR="00D14F29" w:rsidRDefault="00D14F29" w:rsidP="005A1C29">
      <w:pPr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40"/>
          <w:szCs w:val="40"/>
          <w:u w:val="single"/>
          <w:lang w:eastAsia="ru-RU"/>
        </w:rPr>
      </w:pPr>
    </w:p>
    <w:p w:rsidR="00D14F29" w:rsidRDefault="00D14F29" w:rsidP="005A1C29">
      <w:pPr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40"/>
          <w:szCs w:val="40"/>
          <w:u w:val="single"/>
          <w:lang w:eastAsia="ru-RU"/>
        </w:rPr>
      </w:pPr>
    </w:p>
    <w:p w:rsidR="00D14F29" w:rsidRDefault="00D14F29" w:rsidP="005A1C29">
      <w:pPr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40"/>
          <w:szCs w:val="40"/>
          <w:u w:val="single"/>
          <w:lang w:eastAsia="ru-RU"/>
        </w:rPr>
      </w:pPr>
    </w:p>
    <w:p w:rsidR="00D14F29" w:rsidRDefault="00D14F29" w:rsidP="005A1C29">
      <w:pPr>
        <w:spacing w:after="150" w:line="240" w:lineRule="auto"/>
        <w:rPr>
          <w:rFonts w:ascii="Helvetica" w:eastAsia="Times New Roman" w:hAnsi="Helvetica" w:cs="Helvetica"/>
          <w:b/>
          <w:i/>
          <w:color w:val="333333"/>
          <w:sz w:val="40"/>
          <w:szCs w:val="40"/>
          <w:u w:val="single"/>
          <w:lang w:eastAsia="ru-RU"/>
        </w:rPr>
      </w:pPr>
      <w:r>
        <w:rPr>
          <w:rFonts w:ascii="Helvetica" w:eastAsia="Times New Roman" w:hAnsi="Helvetica" w:cs="Helvetica"/>
          <w:b/>
          <w:i/>
          <w:noProof/>
          <w:color w:val="333333"/>
          <w:sz w:val="40"/>
          <w:szCs w:val="40"/>
          <w:u w:val="single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91425" cy="10715625"/>
            <wp:effectExtent l="19050" t="0" r="9525" b="0"/>
            <wp:wrapNone/>
            <wp:docPr id="21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F29" w:rsidRDefault="005A1C29" w:rsidP="005A1C29">
      <w:pPr>
        <w:spacing w:after="150" w:line="240" w:lineRule="auto"/>
        <w:rPr>
          <w:rFonts w:eastAsia="Times New Roman" w:cstheme="minorHAnsi"/>
          <w:i/>
          <w:color w:val="333333"/>
          <w:sz w:val="32"/>
          <w:szCs w:val="32"/>
          <w:lang w:eastAsia="ru-RU"/>
        </w:rPr>
      </w:pPr>
      <w:r w:rsidRPr="00D14F29">
        <w:rPr>
          <w:rFonts w:ascii="Helvetica" w:eastAsia="Times New Roman" w:hAnsi="Helvetica" w:cs="Helvetica"/>
          <w:b/>
          <w:i/>
          <w:color w:val="333333"/>
          <w:sz w:val="40"/>
          <w:szCs w:val="40"/>
          <w:lang w:eastAsia="ru-RU"/>
        </w:rPr>
        <w:t>ПАМЯТКА ДЛЯ РОДИТЕЛЕЙ</w:t>
      </w:r>
      <w:r w:rsidR="00D14F29" w:rsidRPr="00D14F29">
        <w:rPr>
          <w:rFonts w:ascii="Helvetica" w:eastAsia="Times New Roman" w:hAnsi="Helvetica" w:cs="Helvetica"/>
          <w:b/>
          <w:i/>
          <w:color w:val="333333"/>
          <w:sz w:val="40"/>
          <w:szCs w:val="40"/>
          <w:lang w:eastAsia="ru-RU"/>
        </w:rPr>
        <w:t>. П</w:t>
      </w:r>
      <w:r w:rsidRPr="00D14F29">
        <w:rPr>
          <w:rFonts w:ascii="Helvetica" w:eastAsia="Times New Roman" w:hAnsi="Helvetica" w:cs="Helvetica"/>
          <w:b/>
          <w:i/>
          <w:color w:val="333333"/>
          <w:sz w:val="40"/>
          <w:szCs w:val="40"/>
          <w:lang w:eastAsia="ru-RU"/>
        </w:rPr>
        <w:t>очему мед полезен?</w:t>
      </w:r>
      <w:r w:rsidRPr="00D14F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t>1. По среднестатистическим данным, пчеловоды живут дольше и дольше сохраняют бодрость духа и тела.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>2. С глубокой древности легочным больным предлагали проводить время на пасеке, так как считалось, что вдыхание чудесного аромата пасеки и меда будет способствовать излечению их недуга.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>3. Мед обладает лечебными свойствами благодаря сложному химико-биологическому составу. На сегодняшний день открыто около 300 соединений меда, но в будущем их число может достигнуть 500.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>4. Опыты, проведенные в Швейцарии, показали, что за период эксперимента содержание гемоглобина в крови у больных и ослабленных детей, ежедневно получавших мед, повысилось в среднем на 24%.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 xml:space="preserve">5. Мед эффективно применяется для ингаляций. Введение в носоглотку 10% раствора меда в воде способствует лечению сухости во рту и </w:t>
      </w:r>
      <w:proofErr w:type="spellStart"/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t>лорингитов</w:t>
      </w:r>
      <w:proofErr w:type="spellEnd"/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t>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>6. Мед — отличное потогонное средство. При простудных заболеваниях мед употребляют с теплым чаем или соком редьки. Это помогает от кашля. В любом случае желательно соблюдать постельный режим 2-3 дня.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>7. Мед — хорошее «топливо» для сердечной мышцы. Легкие сахара меда усваиваются организмом мгновенно. Это улучшает ритм сердечной деятельности.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>8. Глюкоза меда увеличивает запас гликогена в печени, а именно гликоген усиливает функции обезвреживания ядов в организме.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  <w:t xml:space="preserve">9. При любой коже лица хороши медовые ванны. Особенно эффективны они в русской парной бане. На кожу лица надо нанести тонкий слой меда и зайти в парную с сухим паром. Через 10-20 минут весь мед впитается, а кожа приобретет 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lastRenderedPageBreak/>
        <w:t>бархатистость и станет гладкой и упругой.</w:t>
      </w: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br/>
      </w:r>
    </w:p>
    <w:p w:rsidR="00D14F29" w:rsidRDefault="00D14F29" w:rsidP="005A1C29">
      <w:pPr>
        <w:spacing w:after="150" w:line="240" w:lineRule="auto"/>
        <w:rPr>
          <w:rFonts w:eastAsia="Times New Roman" w:cstheme="minorHAnsi"/>
          <w:i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i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91425" cy="10715625"/>
            <wp:effectExtent l="19050" t="0" r="9525" b="0"/>
            <wp:wrapNone/>
            <wp:docPr id="26" name="Рисунок 2" descr="C:\Users\Лена\Desktop\пчел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пчелки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C29" w:rsidRDefault="005A1C29" w:rsidP="005A1C29">
      <w:pPr>
        <w:spacing w:after="150" w:line="240" w:lineRule="auto"/>
        <w:rPr>
          <w:rFonts w:eastAsia="Times New Roman" w:cstheme="minorHAnsi"/>
          <w:i/>
          <w:color w:val="333333"/>
          <w:sz w:val="32"/>
          <w:szCs w:val="32"/>
          <w:lang w:eastAsia="ru-RU"/>
        </w:rPr>
      </w:pPr>
      <w:r>
        <w:rPr>
          <w:rFonts w:eastAsia="Times New Roman" w:cstheme="minorHAnsi"/>
          <w:i/>
          <w:color w:val="333333"/>
          <w:sz w:val="32"/>
          <w:szCs w:val="32"/>
          <w:lang w:eastAsia="ru-RU"/>
        </w:rPr>
        <w:t>10. Мед гораздо меньше вредит эмали зубов, чем сахар, поскольку обладает бактерицидным эффектом и не дает развиваться молочнокислым бактериям, разрушающим зубы.</w:t>
      </w:r>
    </w:p>
    <w:p w:rsidR="005A1C29" w:rsidRDefault="005A1C29" w:rsidP="005A1C29">
      <w:pPr>
        <w:rPr>
          <w:rFonts w:cstheme="minorHAnsi"/>
          <w:i/>
          <w:sz w:val="32"/>
          <w:szCs w:val="32"/>
        </w:rPr>
      </w:pPr>
    </w:p>
    <w:p w:rsidR="005A1C29" w:rsidRPr="005A1C29" w:rsidRDefault="005A1C29" w:rsidP="005A1C29">
      <w:pPr>
        <w:jc w:val="both"/>
        <w:rPr>
          <w:rFonts w:cstheme="minorHAnsi"/>
          <w:sz w:val="28"/>
          <w:szCs w:val="28"/>
        </w:rPr>
      </w:pPr>
    </w:p>
    <w:p w:rsidR="00F212EC" w:rsidRPr="005A1C29" w:rsidRDefault="00F212EC" w:rsidP="005A1C29">
      <w:pPr>
        <w:jc w:val="both"/>
        <w:rPr>
          <w:rFonts w:cstheme="minorHAnsi"/>
          <w:sz w:val="28"/>
          <w:szCs w:val="28"/>
        </w:rPr>
      </w:pPr>
    </w:p>
    <w:sectPr w:rsidR="00F212EC" w:rsidRPr="005A1C29" w:rsidSect="0090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200"/>
    <w:multiLevelType w:val="multilevel"/>
    <w:tmpl w:val="330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D687C"/>
    <w:multiLevelType w:val="multilevel"/>
    <w:tmpl w:val="542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86F8E"/>
    <w:multiLevelType w:val="multilevel"/>
    <w:tmpl w:val="CD6A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433C4"/>
    <w:multiLevelType w:val="hybridMultilevel"/>
    <w:tmpl w:val="E50A64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663D85"/>
    <w:multiLevelType w:val="multilevel"/>
    <w:tmpl w:val="D32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95DFB"/>
    <w:multiLevelType w:val="multilevel"/>
    <w:tmpl w:val="4CD8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51F91"/>
    <w:multiLevelType w:val="multilevel"/>
    <w:tmpl w:val="330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213E0"/>
    <w:multiLevelType w:val="multilevel"/>
    <w:tmpl w:val="788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72375"/>
    <w:multiLevelType w:val="multilevel"/>
    <w:tmpl w:val="094A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C2EE0"/>
    <w:multiLevelType w:val="multilevel"/>
    <w:tmpl w:val="26B4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914A20"/>
    <w:multiLevelType w:val="multilevel"/>
    <w:tmpl w:val="EF88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C182C"/>
    <w:multiLevelType w:val="multilevel"/>
    <w:tmpl w:val="2DD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D70305"/>
    <w:multiLevelType w:val="multilevel"/>
    <w:tmpl w:val="E73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333B65"/>
    <w:multiLevelType w:val="multilevel"/>
    <w:tmpl w:val="330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356254"/>
    <w:multiLevelType w:val="hybridMultilevel"/>
    <w:tmpl w:val="D55E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338C5"/>
    <w:multiLevelType w:val="multilevel"/>
    <w:tmpl w:val="33081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395B7C"/>
    <w:multiLevelType w:val="multilevel"/>
    <w:tmpl w:val="EE88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273AD6"/>
    <w:multiLevelType w:val="multilevel"/>
    <w:tmpl w:val="330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07"/>
    <w:rsid w:val="0012407D"/>
    <w:rsid w:val="00175894"/>
    <w:rsid w:val="004178C1"/>
    <w:rsid w:val="004D7B35"/>
    <w:rsid w:val="0055387A"/>
    <w:rsid w:val="005970AE"/>
    <w:rsid w:val="005A1C29"/>
    <w:rsid w:val="00603506"/>
    <w:rsid w:val="00630635"/>
    <w:rsid w:val="00695740"/>
    <w:rsid w:val="00696503"/>
    <w:rsid w:val="00761DF0"/>
    <w:rsid w:val="007C4C24"/>
    <w:rsid w:val="008773B7"/>
    <w:rsid w:val="00902BCD"/>
    <w:rsid w:val="009A6F9C"/>
    <w:rsid w:val="009C3772"/>
    <w:rsid w:val="009C7DD3"/>
    <w:rsid w:val="00AA507F"/>
    <w:rsid w:val="00AF19AA"/>
    <w:rsid w:val="00B81A43"/>
    <w:rsid w:val="00C66C07"/>
    <w:rsid w:val="00D14F29"/>
    <w:rsid w:val="00DA6728"/>
    <w:rsid w:val="00DF65B6"/>
    <w:rsid w:val="00F212EC"/>
    <w:rsid w:val="00F338F5"/>
    <w:rsid w:val="00FA3B9F"/>
    <w:rsid w:val="00FB4047"/>
    <w:rsid w:val="00FB5359"/>
    <w:rsid w:val="00FD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F0"/>
    <w:pPr>
      <w:ind w:left="720"/>
      <w:contextualSpacing/>
    </w:pPr>
  </w:style>
  <w:style w:type="paragraph" w:customStyle="1" w:styleId="headline">
    <w:name w:val="headline"/>
    <w:basedOn w:val="a"/>
    <w:uiPriority w:val="99"/>
    <w:rsid w:val="0069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5A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1C29"/>
  </w:style>
  <w:style w:type="character" w:styleId="a5">
    <w:name w:val="Strong"/>
    <w:basedOn w:val="a0"/>
    <w:uiPriority w:val="22"/>
    <w:qFormat/>
    <w:rsid w:val="005A1C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26</Pages>
  <Words>4119</Words>
  <Characters>23480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dcterms:created xsi:type="dcterms:W3CDTF">2018-03-24T10:56:00Z</dcterms:created>
  <dcterms:modified xsi:type="dcterms:W3CDTF">2002-01-02T04:19:00Z</dcterms:modified>
</cp:coreProperties>
</file>